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D0E6" w14:textId="77777777" w:rsidR="00583A79" w:rsidRPr="00D571D7" w:rsidRDefault="00583A79" w:rsidP="00583A79">
      <w:pPr>
        <w:pageBreakBefore/>
        <w:tabs>
          <w:tab w:val="left" w:pos="1701"/>
          <w:tab w:val="left" w:pos="2552"/>
        </w:tabs>
        <w:spacing w:before="240" w:after="120" w:line="240" w:lineRule="auto"/>
        <w:jc w:val="center"/>
        <w:rPr>
          <w:rFonts w:ascii="Arial" w:eastAsia="Times New Roman" w:hAnsi="Arial" w:cs="Arial"/>
          <w:b/>
          <w:caps/>
          <w:sz w:val="24"/>
          <w:szCs w:val="24"/>
          <w:lang w:val="en-GB" w:eastAsia="en-GB"/>
        </w:rPr>
      </w:pPr>
      <w:r w:rsidRPr="00D571D7">
        <w:rPr>
          <w:rFonts w:ascii="Arial" w:eastAsia="Times New Roman" w:hAnsi="Arial" w:cs="Arial"/>
          <w:b/>
          <w:caps/>
          <w:noProof/>
          <w:sz w:val="24"/>
          <w:szCs w:val="24"/>
          <w:lang w:val="en-GB" w:eastAsia="en-ZA"/>
        </w:rPr>
        <w:drawing>
          <wp:inline distT="0" distB="0" distL="0" distR="0" wp14:anchorId="5D60F62F" wp14:editId="6BD15172">
            <wp:extent cx="1181100" cy="1123950"/>
            <wp:effectExtent l="0" t="0" r="0" b="0"/>
            <wp:docPr id="1" name="Picture 1" descr="Description: F:\..\..\..\Users\Ted Peter Luka\Documents\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Users\Ted Peter Luka\Documents\pndebele\Local Settings\Temporary Internet Files\WINNT\Profiles\faithk\Temporary Internet Files\OLK4A\sadclogo_mediu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1123950"/>
                    </a:xfrm>
                    <a:prstGeom prst="rect">
                      <a:avLst/>
                    </a:prstGeom>
                    <a:noFill/>
                    <a:ln>
                      <a:noFill/>
                    </a:ln>
                  </pic:spPr>
                </pic:pic>
              </a:graphicData>
            </a:graphic>
          </wp:inline>
        </w:drawing>
      </w:r>
    </w:p>
    <w:p w14:paraId="4009AEBE" w14:textId="77777777" w:rsidR="00583A79" w:rsidRPr="00D571D7" w:rsidRDefault="00583A79" w:rsidP="00583A79">
      <w:pPr>
        <w:spacing w:after="120" w:line="240" w:lineRule="auto"/>
        <w:jc w:val="center"/>
        <w:rPr>
          <w:rFonts w:ascii="Arial" w:eastAsia="Times New Roman" w:hAnsi="Arial" w:cs="Arial"/>
          <w:b/>
          <w:sz w:val="24"/>
          <w:szCs w:val="24"/>
          <w:lang w:val="en-GB" w:eastAsia="en-GB"/>
        </w:rPr>
      </w:pPr>
    </w:p>
    <w:p w14:paraId="4E8188C9" w14:textId="77777777" w:rsidR="00583A79" w:rsidRPr="002501B4" w:rsidRDefault="00583A79" w:rsidP="00583A79">
      <w:pPr>
        <w:spacing w:after="120" w:line="240" w:lineRule="auto"/>
        <w:jc w:val="center"/>
        <w:rPr>
          <w:rFonts w:ascii="Arial" w:eastAsia="Times New Roman" w:hAnsi="Arial" w:cs="Arial"/>
          <w:b/>
          <w:bCs/>
          <w:sz w:val="24"/>
          <w:szCs w:val="24"/>
          <w:lang w:val="en-GB" w:eastAsia="en-GB"/>
        </w:rPr>
      </w:pPr>
      <w:r w:rsidRPr="002501B4">
        <w:rPr>
          <w:rFonts w:ascii="Arial" w:eastAsia="Times New Roman" w:hAnsi="Arial" w:cs="Arial"/>
          <w:b/>
          <w:bCs/>
          <w:sz w:val="24"/>
          <w:szCs w:val="24"/>
          <w:lang w:val="en-GB" w:eastAsia="en-GB"/>
        </w:rPr>
        <w:t xml:space="preserve">TERMS OF REFERENCE </w:t>
      </w:r>
    </w:p>
    <w:p w14:paraId="387C3FB7" w14:textId="77777777" w:rsidR="00583A79" w:rsidRDefault="00583A79" w:rsidP="00583A79">
      <w:pPr>
        <w:spacing w:after="0" w:line="240" w:lineRule="auto"/>
        <w:jc w:val="center"/>
        <w:rPr>
          <w:rFonts w:ascii="Arial" w:eastAsia="Times New Roman" w:hAnsi="Arial" w:cs="Arial"/>
          <w:b/>
          <w:bCs/>
          <w:sz w:val="24"/>
          <w:szCs w:val="24"/>
          <w:lang w:val="en-GB" w:eastAsia="en-GB"/>
        </w:rPr>
      </w:pPr>
    </w:p>
    <w:p w14:paraId="09EDBDFB" w14:textId="0779B09F" w:rsidR="006A79A4" w:rsidRPr="006A79A4" w:rsidRDefault="00475F65" w:rsidP="00B9319F">
      <w:pPr>
        <w:jc w:val="center"/>
        <w:rPr>
          <w:rFonts w:ascii="Arial" w:eastAsia="Times New Roman" w:hAnsi="Arial" w:cs="Arial"/>
          <w:b/>
          <w:bCs/>
          <w:sz w:val="24"/>
          <w:szCs w:val="24"/>
          <w:lang w:val="en-US" w:eastAsia="en-GB"/>
        </w:rPr>
      </w:pPr>
      <w:r>
        <w:rPr>
          <w:rFonts w:ascii="Arial" w:eastAsia="Times New Roman" w:hAnsi="Arial" w:cs="Arial"/>
          <w:b/>
          <w:bCs/>
          <w:sz w:val="24"/>
          <w:szCs w:val="24"/>
          <w:lang w:val="en-US" w:eastAsia="en-GB"/>
        </w:rPr>
        <w:t xml:space="preserve">INDIVIDUAL </w:t>
      </w:r>
      <w:r w:rsidR="006A79A4" w:rsidRPr="006A79A4">
        <w:rPr>
          <w:rFonts w:ascii="Arial" w:eastAsia="Times New Roman" w:hAnsi="Arial" w:cs="Arial"/>
          <w:b/>
          <w:bCs/>
          <w:sz w:val="24"/>
          <w:szCs w:val="24"/>
          <w:lang w:val="en-US" w:eastAsia="en-GB"/>
        </w:rPr>
        <w:t>CONSULTANCY</w:t>
      </w:r>
      <w:r w:rsidR="00B9319F">
        <w:rPr>
          <w:rFonts w:ascii="Arial" w:eastAsia="Times New Roman" w:hAnsi="Arial" w:cs="Arial"/>
          <w:b/>
          <w:bCs/>
          <w:sz w:val="24"/>
          <w:szCs w:val="24"/>
          <w:lang w:val="en-US" w:eastAsia="en-GB"/>
        </w:rPr>
        <w:t xml:space="preserve"> TO</w:t>
      </w:r>
      <w:r w:rsidR="00B9319F" w:rsidRPr="00B9319F">
        <w:rPr>
          <w:rFonts w:ascii="Arial" w:eastAsia="Times New Roman" w:hAnsi="Arial" w:cs="Arial"/>
          <w:b/>
          <w:bCs/>
          <w:sz w:val="24"/>
          <w:szCs w:val="24"/>
          <w:lang w:val="en-US" w:eastAsia="en-GB"/>
        </w:rPr>
        <w:t xml:space="preserve"> DEVELO</w:t>
      </w:r>
      <w:r w:rsidR="00B9319F">
        <w:rPr>
          <w:rFonts w:ascii="Arial" w:eastAsia="Times New Roman" w:hAnsi="Arial" w:cs="Arial"/>
          <w:b/>
          <w:bCs/>
          <w:sz w:val="24"/>
          <w:szCs w:val="24"/>
          <w:lang w:val="en-US" w:eastAsia="en-GB"/>
        </w:rPr>
        <w:t xml:space="preserve">P </w:t>
      </w:r>
      <w:r w:rsidR="00B9319F" w:rsidRPr="00B9319F">
        <w:rPr>
          <w:rFonts w:ascii="Arial" w:eastAsia="Times New Roman" w:hAnsi="Arial" w:cs="Arial"/>
          <w:b/>
          <w:bCs/>
          <w:sz w:val="24"/>
          <w:szCs w:val="24"/>
          <w:lang w:val="en-US" w:eastAsia="en-GB"/>
        </w:rPr>
        <w:t>THE SADC REGIONAL CARBON MARKET FRAMEWORK</w:t>
      </w:r>
      <w:r w:rsidR="00B9319F">
        <w:rPr>
          <w:rFonts w:ascii="Arial" w:eastAsia="Times New Roman" w:hAnsi="Arial" w:cs="Arial"/>
          <w:b/>
          <w:bCs/>
          <w:sz w:val="24"/>
          <w:szCs w:val="24"/>
          <w:lang w:val="en-US" w:eastAsia="en-GB"/>
        </w:rPr>
        <w:t xml:space="preserve"> </w:t>
      </w:r>
    </w:p>
    <w:p w14:paraId="0699B2B3" w14:textId="77777777" w:rsidR="00583A79" w:rsidRDefault="00583A79" w:rsidP="00583A79">
      <w:pPr>
        <w:rPr>
          <w:rFonts w:ascii="Arial" w:eastAsia="Times New Roman" w:hAnsi="Arial" w:cs="Arial"/>
          <w:b/>
          <w:color w:val="FF0000"/>
          <w:sz w:val="24"/>
          <w:szCs w:val="24"/>
          <w:lang w:val="en-GB" w:eastAsia="en-GB"/>
        </w:rPr>
      </w:pPr>
      <w:r>
        <w:rPr>
          <w:rFonts w:ascii="Arial" w:eastAsia="Times New Roman" w:hAnsi="Arial" w:cs="Arial"/>
          <w:b/>
          <w:color w:val="FF0000"/>
          <w:sz w:val="24"/>
          <w:szCs w:val="24"/>
          <w:lang w:val="en-GB" w:eastAsia="en-GB"/>
        </w:rPr>
        <w:br w:type="page"/>
      </w:r>
    </w:p>
    <w:sdt>
      <w:sdtPr>
        <w:rPr>
          <w:rFonts w:asciiTheme="minorHAnsi" w:eastAsiaTheme="minorHAnsi" w:hAnsiTheme="minorHAnsi" w:cstheme="minorBidi"/>
          <w:color w:val="auto"/>
          <w:sz w:val="22"/>
          <w:szCs w:val="22"/>
        </w:rPr>
        <w:id w:val="-428968288"/>
        <w:docPartObj>
          <w:docPartGallery w:val="Table of Contents"/>
          <w:docPartUnique/>
        </w:docPartObj>
      </w:sdtPr>
      <w:sdtEndPr>
        <w:rPr>
          <w:b/>
          <w:bCs/>
          <w:noProof/>
        </w:rPr>
      </w:sdtEndPr>
      <w:sdtContent>
        <w:p w14:paraId="516935AC" w14:textId="77777777" w:rsidR="00583A79" w:rsidRPr="000A1DEE" w:rsidRDefault="00583A79" w:rsidP="00583A79">
          <w:pPr>
            <w:pStyle w:val="TOCHeading"/>
            <w:rPr>
              <w:rFonts w:ascii="Arial" w:hAnsi="Arial" w:cs="Arial"/>
              <w:b/>
              <w:color w:val="auto"/>
              <w:sz w:val="22"/>
              <w:szCs w:val="22"/>
            </w:rPr>
          </w:pPr>
          <w:r w:rsidRPr="000A1DEE">
            <w:rPr>
              <w:rFonts w:ascii="Arial" w:eastAsiaTheme="minorHAnsi" w:hAnsi="Arial" w:cs="Arial"/>
              <w:b/>
              <w:color w:val="auto"/>
              <w:sz w:val="22"/>
              <w:szCs w:val="22"/>
            </w:rPr>
            <w:t>TABLE OF CONTENTS</w:t>
          </w:r>
        </w:p>
        <w:p w14:paraId="4C3CED9C" w14:textId="77777777" w:rsidR="00583A79" w:rsidRPr="000A1DEE" w:rsidRDefault="00583A79" w:rsidP="00583A79">
          <w:pPr>
            <w:spacing w:after="0"/>
            <w:rPr>
              <w:rFonts w:ascii="Arial" w:hAnsi="Arial" w:cs="Arial"/>
              <w:lang w:val="en-US"/>
            </w:rPr>
          </w:pPr>
        </w:p>
        <w:p w14:paraId="01094A42" w14:textId="05A6C38F" w:rsidR="006A79A4" w:rsidRPr="000A1DEE" w:rsidRDefault="00583A79">
          <w:pPr>
            <w:pStyle w:val="TOC1"/>
            <w:tabs>
              <w:tab w:val="left" w:pos="440"/>
              <w:tab w:val="right" w:leader="dot" w:pos="9016"/>
            </w:tabs>
            <w:rPr>
              <w:rFonts w:ascii="Arial" w:eastAsiaTheme="minorEastAsia" w:hAnsi="Arial" w:cs="Arial"/>
              <w:noProof/>
              <w:kern w:val="2"/>
              <w:lang w:val="en-US"/>
              <w14:ligatures w14:val="standardContextual"/>
            </w:rPr>
          </w:pPr>
          <w:r w:rsidRPr="000A1DEE">
            <w:rPr>
              <w:rFonts w:ascii="Arial" w:hAnsi="Arial" w:cs="Arial"/>
            </w:rPr>
            <w:fldChar w:fldCharType="begin"/>
          </w:r>
          <w:r w:rsidRPr="000A1DEE">
            <w:rPr>
              <w:rFonts w:ascii="Arial" w:hAnsi="Arial" w:cs="Arial"/>
            </w:rPr>
            <w:instrText xml:space="preserve"> TOC \o "1-3" \h \z \u </w:instrText>
          </w:r>
          <w:r w:rsidRPr="000A1DEE">
            <w:rPr>
              <w:rFonts w:ascii="Arial" w:hAnsi="Arial" w:cs="Arial"/>
            </w:rPr>
            <w:fldChar w:fldCharType="separate"/>
          </w:r>
          <w:hyperlink w:anchor="_Toc198225020" w:history="1">
            <w:r w:rsidR="006A79A4" w:rsidRPr="000A1DEE">
              <w:rPr>
                <w:rStyle w:val="Hyperlink"/>
                <w:rFonts w:ascii="Arial" w:eastAsia="Times New Roman" w:hAnsi="Arial" w:cs="Arial"/>
                <w:b/>
                <w:noProof/>
                <w:lang w:val="en-GB" w:eastAsia="en-GB"/>
              </w:rPr>
              <w:t>1.</w:t>
            </w:r>
            <w:r w:rsidR="006A79A4" w:rsidRPr="000A1DEE">
              <w:rPr>
                <w:rFonts w:ascii="Arial" w:eastAsiaTheme="minorEastAsia" w:hAnsi="Arial" w:cs="Arial"/>
                <w:noProof/>
                <w:kern w:val="2"/>
                <w:lang w:val="en-US"/>
                <w14:ligatures w14:val="standardContextual"/>
              </w:rPr>
              <w:tab/>
            </w:r>
            <w:r w:rsidR="006A79A4" w:rsidRPr="000A1DEE">
              <w:rPr>
                <w:rStyle w:val="Hyperlink"/>
                <w:rFonts w:ascii="Arial" w:eastAsia="Times New Roman" w:hAnsi="Arial" w:cs="Arial"/>
                <w:b/>
                <w:noProof/>
                <w:lang w:val="en-GB" w:eastAsia="en-GB"/>
              </w:rPr>
              <w:t>BACKGROUND INFORMATION</w:t>
            </w:r>
            <w:r w:rsidR="006A79A4" w:rsidRPr="000A1DEE">
              <w:rPr>
                <w:rFonts w:ascii="Arial" w:hAnsi="Arial" w:cs="Arial"/>
                <w:noProof/>
                <w:webHidden/>
              </w:rPr>
              <w:tab/>
            </w:r>
            <w:r w:rsidR="006A79A4" w:rsidRPr="000A1DEE">
              <w:rPr>
                <w:rFonts w:ascii="Arial" w:hAnsi="Arial" w:cs="Arial"/>
                <w:noProof/>
                <w:webHidden/>
              </w:rPr>
              <w:fldChar w:fldCharType="begin"/>
            </w:r>
            <w:r w:rsidR="006A79A4" w:rsidRPr="000A1DEE">
              <w:rPr>
                <w:rFonts w:ascii="Arial" w:hAnsi="Arial" w:cs="Arial"/>
                <w:noProof/>
                <w:webHidden/>
              </w:rPr>
              <w:instrText xml:space="preserve"> PAGEREF _Toc198225020 \h </w:instrText>
            </w:r>
            <w:r w:rsidR="006A79A4" w:rsidRPr="000A1DEE">
              <w:rPr>
                <w:rFonts w:ascii="Arial" w:hAnsi="Arial" w:cs="Arial"/>
                <w:noProof/>
                <w:webHidden/>
              </w:rPr>
            </w:r>
            <w:r w:rsidR="006A79A4" w:rsidRPr="000A1DEE">
              <w:rPr>
                <w:rFonts w:ascii="Arial" w:hAnsi="Arial" w:cs="Arial"/>
                <w:noProof/>
                <w:webHidden/>
              </w:rPr>
              <w:fldChar w:fldCharType="separate"/>
            </w:r>
            <w:r w:rsidR="006A79A4" w:rsidRPr="000A1DEE">
              <w:rPr>
                <w:rFonts w:ascii="Arial" w:hAnsi="Arial" w:cs="Arial"/>
                <w:noProof/>
                <w:webHidden/>
              </w:rPr>
              <w:t>2</w:t>
            </w:r>
            <w:r w:rsidR="006A79A4" w:rsidRPr="000A1DEE">
              <w:rPr>
                <w:rFonts w:ascii="Arial" w:hAnsi="Arial" w:cs="Arial"/>
                <w:noProof/>
                <w:webHidden/>
              </w:rPr>
              <w:fldChar w:fldCharType="end"/>
            </w:r>
          </w:hyperlink>
        </w:p>
        <w:p w14:paraId="5C72807F" w14:textId="055A3091"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21" w:history="1">
            <w:r w:rsidRPr="000A1DEE">
              <w:rPr>
                <w:rStyle w:val="Hyperlink"/>
                <w:rFonts w:ascii="Arial" w:eastAsiaTheme="majorEastAsia" w:hAnsi="Arial" w:cs="Arial"/>
                <w:b/>
                <w:bCs/>
                <w:noProof/>
                <w:lang w:val="en-GB"/>
              </w:rPr>
              <w:t>1.1.</w:t>
            </w:r>
            <w:r w:rsidRPr="000A1DEE">
              <w:rPr>
                <w:rFonts w:ascii="Arial" w:eastAsiaTheme="minorEastAsia" w:hAnsi="Arial" w:cs="Arial"/>
                <w:noProof/>
                <w:kern w:val="2"/>
                <w:lang w:val="en-US"/>
                <w14:ligatures w14:val="standardContextual"/>
              </w:rPr>
              <w:tab/>
            </w:r>
            <w:r w:rsidRPr="000A1DEE">
              <w:rPr>
                <w:rStyle w:val="Hyperlink"/>
                <w:rFonts w:ascii="Arial" w:eastAsiaTheme="majorEastAsia" w:hAnsi="Arial" w:cs="Arial"/>
                <w:b/>
                <w:bCs/>
                <w:noProof/>
                <w:lang w:val="en-GB"/>
              </w:rPr>
              <w:t>Partner country and procuring entity</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_Toc198225021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3</w:t>
            </w:r>
            <w:r w:rsidRPr="000A1DEE">
              <w:rPr>
                <w:rFonts w:ascii="Arial" w:hAnsi="Arial" w:cs="Arial"/>
                <w:noProof/>
                <w:webHidden/>
              </w:rPr>
              <w:fldChar w:fldCharType="end"/>
            </w:r>
          </w:hyperlink>
        </w:p>
        <w:p w14:paraId="2FB85CA9" w14:textId="6A590125"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22" w:history="1">
            <w:r w:rsidRPr="000A1DEE">
              <w:rPr>
                <w:rStyle w:val="Hyperlink"/>
                <w:rFonts w:ascii="Arial" w:eastAsiaTheme="majorEastAsia" w:hAnsi="Arial" w:cs="Arial"/>
                <w:b/>
                <w:bCs/>
                <w:noProof/>
                <w:lang w:val="en-GB"/>
              </w:rPr>
              <w:t>1.2.</w:t>
            </w:r>
            <w:r w:rsidRPr="000A1DEE">
              <w:rPr>
                <w:rFonts w:ascii="Arial" w:eastAsiaTheme="minorEastAsia" w:hAnsi="Arial" w:cs="Arial"/>
                <w:noProof/>
                <w:kern w:val="2"/>
                <w:lang w:val="en-US"/>
                <w14:ligatures w14:val="standardContextual"/>
              </w:rPr>
              <w:tab/>
            </w:r>
            <w:r w:rsidRPr="000A1DEE">
              <w:rPr>
                <w:rStyle w:val="Hyperlink"/>
                <w:rFonts w:ascii="Arial" w:eastAsiaTheme="majorEastAsia" w:hAnsi="Arial" w:cs="Arial"/>
                <w:b/>
                <w:bCs/>
                <w:noProof/>
                <w:lang w:val="en-GB"/>
              </w:rPr>
              <w:t>Contracting authority</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_Toc198225022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3</w:t>
            </w:r>
            <w:r w:rsidRPr="000A1DEE">
              <w:rPr>
                <w:rFonts w:ascii="Arial" w:hAnsi="Arial" w:cs="Arial"/>
                <w:noProof/>
                <w:webHidden/>
              </w:rPr>
              <w:fldChar w:fldCharType="end"/>
            </w:r>
          </w:hyperlink>
        </w:p>
        <w:p w14:paraId="4EC77A23" w14:textId="5AD24098"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23" w:history="1">
            <w:r w:rsidRPr="000A1DEE">
              <w:rPr>
                <w:rStyle w:val="Hyperlink"/>
                <w:rFonts w:ascii="Arial" w:eastAsiaTheme="majorEastAsia" w:hAnsi="Arial" w:cs="Arial"/>
                <w:b/>
                <w:bCs/>
                <w:noProof/>
                <w:lang w:val="en-GB"/>
              </w:rPr>
              <w:t>1.3.</w:t>
            </w:r>
            <w:r w:rsidRPr="000A1DEE">
              <w:rPr>
                <w:rFonts w:ascii="Arial" w:eastAsiaTheme="minorEastAsia" w:hAnsi="Arial" w:cs="Arial"/>
                <w:noProof/>
                <w:kern w:val="2"/>
                <w:lang w:val="en-US"/>
                <w14:ligatures w14:val="standardContextual"/>
              </w:rPr>
              <w:tab/>
            </w:r>
            <w:r w:rsidRPr="000A1DEE">
              <w:rPr>
                <w:rStyle w:val="Hyperlink"/>
                <w:rFonts w:ascii="Arial" w:eastAsiaTheme="majorEastAsia" w:hAnsi="Arial" w:cs="Arial"/>
                <w:b/>
                <w:bCs/>
                <w:noProof/>
                <w:lang w:val="en-GB"/>
              </w:rPr>
              <w:t>Background, Current Situation and Rationale</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_Toc198225023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3</w:t>
            </w:r>
            <w:r w:rsidRPr="000A1DEE">
              <w:rPr>
                <w:rFonts w:ascii="Arial" w:hAnsi="Arial" w:cs="Arial"/>
                <w:noProof/>
                <w:webHidden/>
              </w:rPr>
              <w:fldChar w:fldCharType="end"/>
            </w:r>
          </w:hyperlink>
        </w:p>
        <w:p w14:paraId="55A57A23" w14:textId="4ECDECFE" w:rsidR="006A79A4" w:rsidRPr="000A1DEE" w:rsidRDefault="006A79A4">
          <w:pPr>
            <w:pStyle w:val="TOC3"/>
            <w:tabs>
              <w:tab w:val="left" w:pos="1440"/>
              <w:tab w:val="right" w:leader="dot" w:pos="9016"/>
            </w:tabs>
            <w:rPr>
              <w:rFonts w:ascii="Arial" w:eastAsiaTheme="minorEastAsia" w:hAnsi="Arial" w:cs="Arial"/>
              <w:noProof/>
              <w:kern w:val="2"/>
              <w:lang w:val="en-US"/>
              <w14:ligatures w14:val="standardContextual"/>
            </w:rPr>
          </w:pPr>
          <w:hyperlink w:anchor="_Toc198225024" w:history="1">
            <w:r w:rsidRPr="000A1DEE">
              <w:rPr>
                <w:rStyle w:val="Hyperlink"/>
                <w:rFonts w:ascii="Arial" w:hAnsi="Arial" w:cs="Arial"/>
                <w:b/>
                <w:bCs/>
                <w:noProof/>
              </w:rPr>
              <w:t>1.3.1.</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Background</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_Toc198225024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3</w:t>
            </w:r>
            <w:r w:rsidRPr="000A1DEE">
              <w:rPr>
                <w:rFonts w:ascii="Arial" w:hAnsi="Arial" w:cs="Arial"/>
                <w:noProof/>
                <w:webHidden/>
              </w:rPr>
              <w:fldChar w:fldCharType="end"/>
            </w:r>
          </w:hyperlink>
        </w:p>
        <w:p w14:paraId="484B805C" w14:textId="218AE73F" w:rsidR="006A79A4" w:rsidRPr="000A1DEE" w:rsidRDefault="006A79A4">
          <w:pPr>
            <w:pStyle w:val="TOC3"/>
            <w:tabs>
              <w:tab w:val="left" w:pos="1440"/>
              <w:tab w:val="right" w:leader="dot" w:pos="9016"/>
            </w:tabs>
            <w:rPr>
              <w:rFonts w:ascii="Arial" w:eastAsiaTheme="minorEastAsia" w:hAnsi="Arial" w:cs="Arial"/>
              <w:noProof/>
              <w:kern w:val="2"/>
              <w:lang w:val="en-US"/>
              <w14:ligatures w14:val="standardContextual"/>
            </w:rPr>
          </w:pPr>
          <w:hyperlink w:anchor="_Toc198225025" w:history="1">
            <w:r w:rsidRPr="000A1DEE">
              <w:rPr>
                <w:rStyle w:val="Hyperlink"/>
                <w:rFonts w:ascii="Arial" w:hAnsi="Arial" w:cs="Arial"/>
                <w:b/>
                <w:bCs/>
                <w:noProof/>
              </w:rPr>
              <w:t>1.3.2.</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Current situation</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_Toc198225025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4</w:t>
            </w:r>
            <w:r w:rsidRPr="000A1DEE">
              <w:rPr>
                <w:rFonts w:ascii="Arial" w:hAnsi="Arial" w:cs="Arial"/>
                <w:noProof/>
                <w:webHidden/>
              </w:rPr>
              <w:fldChar w:fldCharType="end"/>
            </w:r>
          </w:hyperlink>
        </w:p>
        <w:p w14:paraId="138815A1" w14:textId="0F79F7D5" w:rsidR="006A79A4" w:rsidRPr="000A1DEE" w:rsidRDefault="006A79A4">
          <w:pPr>
            <w:pStyle w:val="TOC3"/>
            <w:tabs>
              <w:tab w:val="left" w:pos="1440"/>
              <w:tab w:val="right" w:leader="dot" w:pos="9016"/>
            </w:tabs>
            <w:rPr>
              <w:rFonts w:ascii="Arial" w:eastAsiaTheme="minorEastAsia" w:hAnsi="Arial" w:cs="Arial"/>
              <w:noProof/>
              <w:kern w:val="2"/>
              <w:lang w:val="en-US"/>
              <w14:ligatures w14:val="standardContextual"/>
            </w:rPr>
          </w:pPr>
          <w:hyperlink w:anchor="_Toc198225026" w:history="1">
            <w:r w:rsidRPr="000A1DEE">
              <w:rPr>
                <w:rStyle w:val="Hyperlink"/>
                <w:rFonts w:ascii="Arial" w:eastAsiaTheme="majorEastAsia" w:hAnsi="Arial" w:cs="Arial"/>
                <w:b/>
                <w:bCs/>
                <w:noProof/>
                <w:lang w:val="en-GB"/>
              </w:rPr>
              <w:t>1.3.3.</w:t>
            </w:r>
            <w:r w:rsidRPr="000A1DEE">
              <w:rPr>
                <w:rFonts w:ascii="Arial" w:eastAsiaTheme="minorEastAsia" w:hAnsi="Arial" w:cs="Arial"/>
                <w:noProof/>
                <w:kern w:val="2"/>
                <w:lang w:val="en-US"/>
                <w14:ligatures w14:val="standardContextual"/>
              </w:rPr>
              <w:tab/>
            </w:r>
            <w:r w:rsidRPr="000A1DEE">
              <w:rPr>
                <w:rStyle w:val="Hyperlink"/>
                <w:rFonts w:ascii="Arial" w:eastAsiaTheme="majorEastAsia" w:hAnsi="Arial" w:cs="Arial"/>
                <w:b/>
                <w:bCs/>
                <w:noProof/>
                <w:lang w:val="en-GB"/>
              </w:rPr>
              <w:t>Rationale for the Intervention</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_Toc198225026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5</w:t>
            </w:r>
            <w:r w:rsidRPr="000A1DEE">
              <w:rPr>
                <w:rFonts w:ascii="Arial" w:hAnsi="Arial" w:cs="Arial"/>
                <w:noProof/>
                <w:webHidden/>
              </w:rPr>
              <w:fldChar w:fldCharType="end"/>
            </w:r>
          </w:hyperlink>
        </w:p>
        <w:p w14:paraId="66B26A8C" w14:textId="2601CD66" w:rsidR="006A79A4" w:rsidRPr="000A1DEE" w:rsidRDefault="006A79A4">
          <w:pPr>
            <w:pStyle w:val="TOC1"/>
            <w:tabs>
              <w:tab w:val="left" w:pos="440"/>
              <w:tab w:val="right" w:leader="dot" w:pos="9016"/>
            </w:tabs>
            <w:rPr>
              <w:rFonts w:ascii="Arial" w:eastAsiaTheme="minorEastAsia" w:hAnsi="Arial" w:cs="Arial"/>
              <w:noProof/>
              <w:kern w:val="2"/>
              <w:lang w:val="en-US"/>
              <w14:ligatures w14:val="standardContextual"/>
            </w:rPr>
          </w:pPr>
          <w:hyperlink w:anchor="_Toc198225027" w:history="1">
            <w:r w:rsidRPr="000A1DEE">
              <w:rPr>
                <w:rStyle w:val="Hyperlink"/>
                <w:rFonts w:ascii="Arial" w:hAnsi="Arial" w:cs="Arial"/>
                <w:b/>
                <w:bCs/>
                <w:noProof/>
                <w:lang w:val="en-GB"/>
              </w:rPr>
              <w:t>2.</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lang w:val="en-GB"/>
              </w:rPr>
              <w:t>OBJECTIVE, PURPOSE, AND EXPECTED RESULTS</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_Toc198225027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5</w:t>
            </w:r>
            <w:r w:rsidRPr="000A1DEE">
              <w:rPr>
                <w:rFonts w:ascii="Arial" w:hAnsi="Arial" w:cs="Arial"/>
                <w:noProof/>
                <w:webHidden/>
              </w:rPr>
              <w:fldChar w:fldCharType="end"/>
            </w:r>
          </w:hyperlink>
        </w:p>
        <w:p w14:paraId="65AE6B60" w14:textId="6E33A66F"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28" w:history="1">
            <w:r w:rsidRPr="000A1DEE">
              <w:rPr>
                <w:rStyle w:val="Hyperlink"/>
                <w:rFonts w:ascii="Arial" w:hAnsi="Arial" w:cs="Arial"/>
                <w:b/>
                <w:bCs/>
                <w:noProof/>
              </w:rPr>
              <w:t>2.1.</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Overall objective</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_Toc198225028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5</w:t>
            </w:r>
            <w:r w:rsidRPr="000A1DEE">
              <w:rPr>
                <w:rFonts w:ascii="Arial" w:hAnsi="Arial" w:cs="Arial"/>
                <w:noProof/>
                <w:webHidden/>
              </w:rPr>
              <w:fldChar w:fldCharType="end"/>
            </w:r>
          </w:hyperlink>
        </w:p>
        <w:p w14:paraId="6F5A3F01" w14:textId="1611C586"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29" w:history="1">
            <w:r w:rsidRPr="000A1DEE">
              <w:rPr>
                <w:rStyle w:val="Hyperlink"/>
                <w:rFonts w:ascii="Arial" w:hAnsi="Arial" w:cs="Arial"/>
                <w:b/>
                <w:bCs/>
                <w:noProof/>
              </w:rPr>
              <w:t>2.2.</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Purpose (Specific Objectives)</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_Toc198225029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5</w:t>
            </w:r>
            <w:r w:rsidRPr="000A1DEE">
              <w:rPr>
                <w:rFonts w:ascii="Arial" w:hAnsi="Arial" w:cs="Arial"/>
                <w:noProof/>
                <w:webHidden/>
              </w:rPr>
              <w:fldChar w:fldCharType="end"/>
            </w:r>
          </w:hyperlink>
        </w:p>
        <w:p w14:paraId="742FF03D" w14:textId="0941232C" w:rsidR="006A79A4" w:rsidRPr="000A1DEE" w:rsidRDefault="006A79A4">
          <w:pPr>
            <w:pStyle w:val="TOC1"/>
            <w:tabs>
              <w:tab w:val="left" w:pos="440"/>
              <w:tab w:val="right" w:leader="dot" w:pos="9016"/>
            </w:tabs>
            <w:rPr>
              <w:rFonts w:ascii="Arial" w:eastAsiaTheme="minorEastAsia" w:hAnsi="Arial" w:cs="Arial"/>
              <w:noProof/>
              <w:kern w:val="2"/>
              <w:lang w:val="en-US"/>
              <w14:ligatures w14:val="standardContextual"/>
            </w:rPr>
          </w:pPr>
          <w:hyperlink w:anchor="_Toc198225030" w:history="1">
            <w:r w:rsidRPr="000A1DEE">
              <w:rPr>
                <w:rStyle w:val="Hyperlink"/>
                <w:rFonts w:ascii="Arial" w:hAnsi="Arial" w:cs="Arial"/>
                <w:b/>
                <w:bCs/>
                <w:noProof/>
              </w:rPr>
              <w:t>3.</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ASSUMPTIONS AND RISKS</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_Toc198225030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6</w:t>
            </w:r>
            <w:r w:rsidRPr="000A1DEE">
              <w:rPr>
                <w:rFonts w:ascii="Arial" w:hAnsi="Arial" w:cs="Arial"/>
                <w:noProof/>
                <w:webHidden/>
              </w:rPr>
              <w:fldChar w:fldCharType="end"/>
            </w:r>
          </w:hyperlink>
        </w:p>
        <w:p w14:paraId="6E203D22" w14:textId="6E5069D8"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31" w:history="1">
            <w:r w:rsidRPr="000A1DEE">
              <w:rPr>
                <w:rStyle w:val="Hyperlink"/>
                <w:rFonts w:ascii="Arial" w:hAnsi="Arial" w:cs="Arial"/>
                <w:b/>
                <w:bCs/>
                <w:noProof/>
              </w:rPr>
              <w:t>3.1.</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Assumptions and Risks underlying the project.</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_Toc198225031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6</w:t>
            </w:r>
            <w:r w:rsidRPr="000A1DEE">
              <w:rPr>
                <w:rFonts w:ascii="Arial" w:hAnsi="Arial" w:cs="Arial"/>
                <w:noProof/>
                <w:webHidden/>
              </w:rPr>
              <w:fldChar w:fldCharType="end"/>
            </w:r>
          </w:hyperlink>
        </w:p>
        <w:p w14:paraId="65D62D9F" w14:textId="50528760" w:rsidR="006A79A4" w:rsidRPr="000A1DEE" w:rsidRDefault="006A79A4">
          <w:pPr>
            <w:pStyle w:val="TOC1"/>
            <w:tabs>
              <w:tab w:val="left" w:pos="440"/>
              <w:tab w:val="right" w:leader="dot" w:pos="9016"/>
            </w:tabs>
            <w:rPr>
              <w:rFonts w:ascii="Arial" w:eastAsiaTheme="minorEastAsia" w:hAnsi="Arial" w:cs="Arial"/>
              <w:noProof/>
              <w:kern w:val="2"/>
              <w:lang w:val="en-US"/>
              <w14:ligatures w14:val="standardContextual"/>
            </w:rPr>
          </w:pPr>
          <w:hyperlink w:anchor="_Toc198225032" w:history="1">
            <w:r w:rsidRPr="000A1DEE">
              <w:rPr>
                <w:rStyle w:val="Hyperlink"/>
                <w:rFonts w:ascii="Arial" w:hAnsi="Arial" w:cs="Arial"/>
                <w:b/>
                <w:bCs/>
                <w:noProof/>
              </w:rPr>
              <w:t>4.</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SCOPE OF THE WORK</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_Toc198225032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6</w:t>
            </w:r>
            <w:r w:rsidRPr="000A1DEE">
              <w:rPr>
                <w:rFonts w:ascii="Arial" w:hAnsi="Arial" w:cs="Arial"/>
                <w:noProof/>
                <w:webHidden/>
              </w:rPr>
              <w:fldChar w:fldCharType="end"/>
            </w:r>
          </w:hyperlink>
        </w:p>
        <w:p w14:paraId="64A118BB" w14:textId="448C207D"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33" w:history="1">
            <w:r w:rsidRPr="000A1DEE">
              <w:rPr>
                <w:rStyle w:val="Hyperlink"/>
                <w:rFonts w:ascii="Arial" w:hAnsi="Arial" w:cs="Arial"/>
                <w:b/>
                <w:bCs/>
                <w:noProof/>
              </w:rPr>
              <w:t>4.1.</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Specific Work</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_Toc198225033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6</w:t>
            </w:r>
            <w:r w:rsidRPr="000A1DEE">
              <w:rPr>
                <w:rFonts w:ascii="Arial" w:hAnsi="Arial" w:cs="Arial"/>
                <w:noProof/>
                <w:webHidden/>
              </w:rPr>
              <w:fldChar w:fldCharType="end"/>
            </w:r>
          </w:hyperlink>
        </w:p>
        <w:p w14:paraId="133EB453" w14:textId="58C7E0C4"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34" w:history="1">
            <w:r w:rsidRPr="000A1DEE">
              <w:rPr>
                <w:rStyle w:val="Hyperlink"/>
                <w:rFonts w:ascii="Arial" w:eastAsia="Times New Roman" w:hAnsi="Arial" w:cs="Arial"/>
                <w:b/>
                <w:noProof/>
                <w:lang w:val="en-US"/>
              </w:rPr>
              <w:t>4.2.</w:t>
            </w:r>
            <w:r w:rsidRPr="000A1DEE">
              <w:rPr>
                <w:rFonts w:ascii="Arial" w:eastAsiaTheme="minorEastAsia" w:hAnsi="Arial" w:cs="Arial"/>
                <w:noProof/>
                <w:kern w:val="2"/>
                <w:lang w:val="en-US"/>
                <w14:ligatures w14:val="standardContextual"/>
              </w:rPr>
              <w:tab/>
            </w:r>
            <w:r w:rsidRPr="000A1DEE">
              <w:rPr>
                <w:rStyle w:val="Hyperlink"/>
                <w:rFonts w:ascii="Arial" w:eastAsia="Times New Roman" w:hAnsi="Arial" w:cs="Arial"/>
                <w:b/>
                <w:noProof/>
                <w:lang w:val="en-US"/>
              </w:rPr>
              <w:t>Results to be achieved by the contractor</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_Toc198225034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7</w:t>
            </w:r>
            <w:r w:rsidRPr="000A1DEE">
              <w:rPr>
                <w:rFonts w:ascii="Arial" w:hAnsi="Arial" w:cs="Arial"/>
                <w:noProof/>
                <w:webHidden/>
              </w:rPr>
              <w:fldChar w:fldCharType="end"/>
            </w:r>
          </w:hyperlink>
        </w:p>
        <w:p w14:paraId="67988754" w14:textId="63F60FAB" w:rsidR="006A79A4" w:rsidRPr="000A1DEE" w:rsidRDefault="006A79A4">
          <w:pPr>
            <w:pStyle w:val="TOC2"/>
            <w:tabs>
              <w:tab w:val="right" w:leader="dot" w:pos="9016"/>
            </w:tabs>
            <w:rPr>
              <w:rFonts w:ascii="Arial" w:eastAsiaTheme="minorEastAsia" w:hAnsi="Arial" w:cs="Arial"/>
              <w:noProof/>
              <w:kern w:val="2"/>
              <w:lang w:val="en-US"/>
              <w14:ligatures w14:val="standardContextual"/>
            </w:rPr>
          </w:pPr>
          <w:hyperlink w:anchor="_Toc198225035" w:history="1">
            <w:r w:rsidRPr="000A1DEE">
              <w:rPr>
                <w:rStyle w:val="Hyperlink"/>
                <w:rFonts w:ascii="Arial" w:hAnsi="Arial" w:cs="Arial"/>
                <w:noProof/>
              </w:rPr>
              <w:t>In achieving the above, the assignment is expected to deliver the following:</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_Toc198225035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7</w:t>
            </w:r>
            <w:r w:rsidRPr="000A1DEE">
              <w:rPr>
                <w:rFonts w:ascii="Arial" w:hAnsi="Arial" w:cs="Arial"/>
                <w:noProof/>
                <w:webHidden/>
              </w:rPr>
              <w:fldChar w:fldCharType="end"/>
            </w:r>
          </w:hyperlink>
        </w:p>
        <w:p w14:paraId="618C7DAD" w14:textId="7B493DD7"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36" w:history="1">
            <w:r w:rsidRPr="000A1DEE">
              <w:rPr>
                <w:rStyle w:val="Hyperlink"/>
                <w:rFonts w:ascii="Arial" w:hAnsi="Arial" w:cs="Arial"/>
                <w:b/>
                <w:bCs/>
                <w:noProof/>
                <w:lang w:val="en-GB"/>
              </w:rPr>
              <w:t>4.3.</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lang w:val="en-GB"/>
              </w:rPr>
              <w:t>Geographical area to be covered</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_Toc198225036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8</w:t>
            </w:r>
            <w:r w:rsidRPr="000A1DEE">
              <w:rPr>
                <w:rFonts w:ascii="Arial" w:hAnsi="Arial" w:cs="Arial"/>
                <w:noProof/>
                <w:webHidden/>
              </w:rPr>
              <w:fldChar w:fldCharType="end"/>
            </w:r>
          </w:hyperlink>
        </w:p>
        <w:p w14:paraId="65BE3FB8" w14:textId="081A665A"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37" w:history="1">
            <w:r w:rsidRPr="000A1DEE">
              <w:rPr>
                <w:rStyle w:val="Hyperlink"/>
                <w:rFonts w:ascii="Arial" w:hAnsi="Arial" w:cs="Arial"/>
                <w:b/>
                <w:bCs/>
                <w:noProof/>
                <w:lang w:val="en-GB"/>
              </w:rPr>
              <w:t>4.4.</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lang w:val="en-GB"/>
              </w:rPr>
              <w:t>Target groups</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_Toc198225037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8</w:t>
            </w:r>
            <w:r w:rsidRPr="000A1DEE">
              <w:rPr>
                <w:rFonts w:ascii="Arial" w:hAnsi="Arial" w:cs="Arial"/>
                <w:noProof/>
                <w:webHidden/>
              </w:rPr>
              <w:fldChar w:fldCharType="end"/>
            </w:r>
          </w:hyperlink>
        </w:p>
        <w:p w14:paraId="4E9F68EF" w14:textId="03D9E9A7"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38" w:history="1">
            <w:r w:rsidRPr="000A1DEE">
              <w:rPr>
                <w:rStyle w:val="Hyperlink"/>
                <w:rFonts w:ascii="Arial" w:hAnsi="Arial" w:cs="Arial"/>
                <w:b/>
                <w:bCs/>
                <w:noProof/>
              </w:rPr>
              <w:t>4.5.</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Project management</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_Toc198225038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8</w:t>
            </w:r>
            <w:r w:rsidRPr="000A1DEE">
              <w:rPr>
                <w:rFonts w:ascii="Arial" w:hAnsi="Arial" w:cs="Arial"/>
                <w:noProof/>
                <w:webHidden/>
              </w:rPr>
              <w:fldChar w:fldCharType="end"/>
            </w:r>
          </w:hyperlink>
        </w:p>
        <w:p w14:paraId="548972AA" w14:textId="2ACD35FA"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39" w:history="1">
            <w:r w:rsidRPr="000A1DEE">
              <w:rPr>
                <w:rStyle w:val="Hyperlink"/>
                <w:rFonts w:ascii="Arial" w:eastAsia="Times New Roman" w:hAnsi="Arial" w:cs="Arial"/>
                <w:b/>
                <w:noProof/>
                <w:lang w:val="en-GB" w:eastAsia="en-GB"/>
              </w:rPr>
              <w:t>4.6.</w:t>
            </w:r>
            <w:r w:rsidRPr="000A1DEE">
              <w:rPr>
                <w:rFonts w:ascii="Arial" w:eastAsiaTheme="minorEastAsia" w:hAnsi="Arial" w:cs="Arial"/>
                <w:noProof/>
                <w:kern w:val="2"/>
                <w:lang w:val="en-US"/>
                <w14:ligatures w14:val="standardContextual"/>
              </w:rPr>
              <w:tab/>
            </w:r>
            <w:r w:rsidRPr="000A1DEE">
              <w:rPr>
                <w:rStyle w:val="Hyperlink"/>
                <w:rFonts w:ascii="Arial" w:eastAsia="Times New Roman" w:hAnsi="Arial" w:cs="Arial"/>
                <w:b/>
                <w:noProof/>
                <w:lang w:val="en-GB" w:eastAsia="en-GB"/>
              </w:rPr>
              <w:t>Facilities to be provided by the contracting authority and/or other parties</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_Toc198225039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8</w:t>
            </w:r>
            <w:r w:rsidRPr="000A1DEE">
              <w:rPr>
                <w:rFonts w:ascii="Arial" w:hAnsi="Arial" w:cs="Arial"/>
                <w:noProof/>
                <w:webHidden/>
              </w:rPr>
              <w:fldChar w:fldCharType="end"/>
            </w:r>
          </w:hyperlink>
        </w:p>
        <w:p w14:paraId="3800B56E" w14:textId="5513FEBE" w:rsidR="006A79A4" w:rsidRPr="000A1DEE" w:rsidRDefault="006A79A4">
          <w:pPr>
            <w:pStyle w:val="TOC1"/>
            <w:tabs>
              <w:tab w:val="left" w:pos="440"/>
              <w:tab w:val="right" w:leader="dot" w:pos="9016"/>
            </w:tabs>
            <w:rPr>
              <w:rFonts w:ascii="Arial" w:eastAsiaTheme="minorEastAsia" w:hAnsi="Arial" w:cs="Arial"/>
              <w:noProof/>
              <w:kern w:val="2"/>
              <w:lang w:val="en-US"/>
              <w14:ligatures w14:val="standardContextual"/>
            </w:rPr>
          </w:pPr>
          <w:hyperlink w:anchor="_Toc198225040" w:history="1">
            <w:r w:rsidRPr="000A1DEE">
              <w:rPr>
                <w:rStyle w:val="Hyperlink"/>
                <w:rFonts w:ascii="Arial" w:hAnsi="Arial" w:cs="Arial"/>
                <w:b/>
                <w:bCs/>
                <w:noProof/>
              </w:rPr>
              <w:t>5.</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LOGISTICS AND TIMING</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_Toc198225040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8</w:t>
            </w:r>
            <w:r w:rsidRPr="000A1DEE">
              <w:rPr>
                <w:rFonts w:ascii="Arial" w:hAnsi="Arial" w:cs="Arial"/>
                <w:noProof/>
                <w:webHidden/>
              </w:rPr>
              <w:fldChar w:fldCharType="end"/>
            </w:r>
          </w:hyperlink>
        </w:p>
        <w:p w14:paraId="0E3D165B" w14:textId="3775825F"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41" w:history="1">
            <w:r w:rsidRPr="000A1DEE">
              <w:rPr>
                <w:rStyle w:val="Hyperlink"/>
                <w:rFonts w:ascii="Arial" w:hAnsi="Arial" w:cs="Arial"/>
                <w:b/>
                <w:bCs/>
                <w:noProof/>
              </w:rPr>
              <w:t>5.1.</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Location</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_Toc198225041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8</w:t>
            </w:r>
            <w:r w:rsidRPr="000A1DEE">
              <w:rPr>
                <w:rFonts w:ascii="Arial" w:hAnsi="Arial" w:cs="Arial"/>
                <w:noProof/>
                <w:webHidden/>
              </w:rPr>
              <w:fldChar w:fldCharType="end"/>
            </w:r>
          </w:hyperlink>
        </w:p>
        <w:p w14:paraId="588F48EB" w14:textId="1987FAC6"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42" w:history="1">
            <w:r w:rsidRPr="000A1DEE">
              <w:rPr>
                <w:rStyle w:val="Hyperlink"/>
                <w:rFonts w:ascii="Arial" w:hAnsi="Arial" w:cs="Arial"/>
                <w:b/>
                <w:bCs/>
                <w:noProof/>
              </w:rPr>
              <w:t>5.2.</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Start date and period of implementation</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_Toc198225042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8</w:t>
            </w:r>
            <w:r w:rsidRPr="000A1DEE">
              <w:rPr>
                <w:rFonts w:ascii="Arial" w:hAnsi="Arial" w:cs="Arial"/>
                <w:noProof/>
                <w:webHidden/>
              </w:rPr>
              <w:fldChar w:fldCharType="end"/>
            </w:r>
          </w:hyperlink>
        </w:p>
        <w:p w14:paraId="0BED517E" w14:textId="4DEB44AB" w:rsidR="006A79A4" w:rsidRPr="000A1DEE" w:rsidRDefault="006A79A4">
          <w:pPr>
            <w:pStyle w:val="TOC1"/>
            <w:tabs>
              <w:tab w:val="left" w:pos="440"/>
              <w:tab w:val="right" w:leader="dot" w:pos="9016"/>
            </w:tabs>
            <w:rPr>
              <w:rFonts w:ascii="Arial" w:eastAsiaTheme="minorEastAsia" w:hAnsi="Arial" w:cs="Arial"/>
              <w:noProof/>
              <w:kern w:val="2"/>
              <w:lang w:val="en-US"/>
              <w14:ligatures w14:val="standardContextual"/>
            </w:rPr>
          </w:pPr>
          <w:hyperlink w:anchor="_Toc198225043" w:history="1">
            <w:r w:rsidRPr="000A1DEE">
              <w:rPr>
                <w:rStyle w:val="Hyperlink"/>
                <w:rFonts w:ascii="Arial" w:hAnsi="Arial" w:cs="Arial"/>
                <w:b/>
                <w:bCs/>
                <w:noProof/>
              </w:rPr>
              <w:t>6.</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REQUIREMENTS</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_Toc198225043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9</w:t>
            </w:r>
            <w:r w:rsidRPr="000A1DEE">
              <w:rPr>
                <w:rFonts w:ascii="Arial" w:hAnsi="Arial" w:cs="Arial"/>
                <w:noProof/>
                <w:webHidden/>
              </w:rPr>
              <w:fldChar w:fldCharType="end"/>
            </w:r>
          </w:hyperlink>
        </w:p>
        <w:p w14:paraId="2A5BF464" w14:textId="1A54859D"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44" w:history="1">
            <w:r w:rsidRPr="000A1DEE">
              <w:rPr>
                <w:rStyle w:val="Hyperlink"/>
                <w:rFonts w:ascii="Arial" w:hAnsi="Arial" w:cs="Arial"/>
                <w:b/>
                <w:bCs/>
                <w:noProof/>
              </w:rPr>
              <w:t>6.1.</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Service providers</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_Toc198225044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9</w:t>
            </w:r>
            <w:r w:rsidRPr="000A1DEE">
              <w:rPr>
                <w:rFonts w:ascii="Arial" w:hAnsi="Arial" w:cs="Arial"/>
                <w:noProof/>
                <w:webHidden/>
              </w:rPr>
              <w:fldChar w:fldCharType="end"/>
            </w:r>
          </w:hyperlink>
        </w:p>
        <w:p w14:paraId="24BB5AD9" w14:textId="476D7794" w:rsidR="006A79A4" w:rsidRPr="000A1DEE" w:rsidRDefault="006A79A4">
          <w:pPr>
            <w:pStyle w:val="TOC3"/>
            <w:tabs>
              <w:tab w:val="left" w:pos="1440"/>
              <w:tab w:val="right" w:leader="dot" w:pos="9016"/>
            </w:tabs>
            <w:rPr>
              <w:rFonts w:ascii="Arial" w:eastAsiaTheme="minorEastAsia" w:hAnsi="Arial" w:cs="Arial"/>
              <w:noProof/>
              <w:kern w:val="2"/>
              <w:lang w:val="en-US"/>
              <w14:ligatures w14:val="standardContextual"/>
            </w:rPr>
          </w:pPr>
          <w:hyperlink w:anchor="_Toc198225045" w:history="1">
            <w:r w:rsidRPr="000A1DEE">
              <w:rPr>
                <w:rStyle w:val="Hyperlink"/>
                <w:rFonts w:ascii="Arial" w:eastAsia="Times New Roman" w:hAnsi="Arial" w:cs="Arial"/>
                <w:b/>
                <w:bCs/>
                <w:noProof/>
                <w:lang w:val="en-GB"/>
              </w:rPr>
              <w:t>6.1.1.</w:t>
            </w:r>
            <w:r w:rsidRPr="000A1DEE">
              <w:rPr>
                <w:rFonts w:ascii="Arial" w:eastAsiaTheme="minorEastAsia" w:hAnsi="Arial" w:cs="Arial"/>
                <w:noProof/>
                <w:kern w:val="2"/>
                <w:lang w:val="en-US"/>
                <w14:ligatures w14:val="standardContextual"/>
              </w:rPr>
              <w:tab/>
            </w:r>
            <w:r w:rsidRPr="000A1DEE">
              <w:rPr>
                <w:rStyle w:val="Hyperlink"/>
                <w:rFonts w:ascii="Arial" w:eastAsia="Times New Roman" w:hAnsi="Arial" w:cs="Arial"/>
                <w:b/>
                <w:bCs/>
                <w:noProof/>
                <w:lang w:val="en-GB"/>
              </w:rPr>
              <w:t>Selection Criteria</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_Toc198225045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9</w:t>
            </w:r>
            <w:r w:rsidRPr="000A1DEE">
              <w:rPr>
                <w:rFonts w:ascii="Arial" w:hAnsi="Arial" w:cs="Arial"/>
                <w:noProof/>
                <w:webHidden/>
              </w:rPr>
              <w:fldChar w:fldCharType="end"/>
            </w:r>
          </w:hyperlink>
        </w:p>
        <w:p w14:paraId="42990B5A" w14:textId="6A88B3C0"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46" w:history="1">
            <w:r w:rsidRPr="000A1DEE">
              <w:rPr>
                <w:rStyle w:val="Hyperlink"/>
                <w:rFonts w:ascii="Arial" w:hAnsi="Arial" w:cs="Arial"/>
                <w:b/>
                <w:bCs/>
                <w:noProof/>
              </w:rPr>
              <w:t>6.2.</w:t>
            </w:r>
            <w:r w:rsidRPr="000A1DEE">
              <w:rPr>
                <w:rFonts w:ascii="Arial" w:eastAsiaTheme="minorEastAsia" w:hAnsi="Arial" w:cs="Arial"/>
                <w:noProof/>
                <w:kern w:val="2"/>
                <w:lang w:val="en-US"/>
                <w14:ligatures w14:val="standardContextual"/>
              </w:rPr>
              <w:tab/>
            </w:r>
            <w:r w:rsidRPr="000A1DEE">
              <w:rPr>
                <w:rStyle w:val="Hyperlink"/>
                <w:rFonts w:ascii="Arial" w:eastAsia="Times New Roman" w:hAnsi="Arial" w:cs="Arial"/>
                <w:b/>
                <w:bCs/>
                <w:noProof/>
                <w:lang w:val="en-GB"/>
              </w:rPr>
              <w:t>Incidental</w:t>
            </w:r>
            <w:r w:rsidRPr="000A1DEE">
              <w:rPr>
                <w:rStyle w:val="Hyperlink"/>
                <w:rFonts w:ascii="Arial" w:hAnsi="Arial" w:cs="Arial"/>
                <w:b/>
                <w:bCs/>
                <w:noProof/>
              </w:rPr>
              <w:t xml:space="preserve"> expenditure</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_Toc198225046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10</w:t>
            </w:r>
            <w:r w:rsidRPr="000A1DEE">
              <w:rPr>
                <w:rFonts w:ascii="Arial" w:hAnsi="Arial" w:cs="Arial"/>
                <w:noProof/>
                <w:webHidden/>
              </w:rPr>
              <w:fldChar w:fldCharType="end"/>
            </w:r>
          </w:hyperlink>
        </w:p>
        <w:p w14:paraId="04555158" w14:textId="13370C41" w:rsidR="006A79A4" w:rsidRPr="000A1DEE" w:rsidRDefault="006A79A4">
          <w:pPr>
            <w:pStyle w:val="TOC2"/>
            <w:tabs>
              <w:tab w:val="right" w:leader="dot" w:pos="9016"/>
            </w:tabs>
            <w:rPr>
              <w:rFonts w:ascii="Arial" w:eastAsiaTheme="minorEastAsia" w:hAnsi="Arial" w:cs="Arial"/>
              <w:noProof/>
              <w:kern w:val="2"/>
              <w:lang w:val="en-US"/>
              <w14:ligatures w14:val="standardContextual"/>
            </w:rPr>
          </w:pPr>
          <w:hyperlink w:anchor="_Toc198225047" w:history="1">
            <w:r w:rsidRPr="000A1DEE">
              <w:rPr>
                <w:rStyle w:val="Hyperlink"/>
                <w:rFonts w:ascii="Arial" w:hAnsi="Arial" w:cs="Arial"/>
                <w:noProof/>
              </w:rPr>
              <w:t>It is expected that this consultancy will be conducted in hybrid virtual and face to face modes. Any incidental expenses will be part of the global price.</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_Toc198225047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10</w:t>
            </w:r>
            <w:r w:rsidRPr="000A1DEE">
              <w:rPr>
                <w:rFonts w:ascii="Arial" w:hAnsi="Arial" w:cs="Arial"/>
                <w:noProof/>
                <w:webHidden/>
              </w:rPr>
              <w:fldChar w:fldCharType="end"/>
            </w:r>
          </w:hyperlink>
        </w:p>
        <w:p w14:paraId="581E41AF" w14:textId="36A1C0F4"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48" w:history="1">
            <w:r w:rsidRPr="000A1DEE">
              <w:rPr>
                <w:rStyle w:val="Hyperlink"/>
                <w:rFonts w:ascii="Arial" w:hAnsi="Arial" w:cs="Arial"/>
                <w:b/>
                <w:bCs/>
                <w:noProof/>
              </w:rPr>
              <w:t>6.3.</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Expenditure verification</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_Toc198225048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10</w:t>
            </w:r>
            <w:r w:rsidRPr="000A1DEE">
              <w:rPr>
                <w:rFonts w:ascii="Arial" w:hAnsi="Arial" w:cs="Arial"/>
                <w:noProof/>
                <w:webHidden/>
              </w:rPr>
              <w:fldChar w:fldCharType="end"/>
            </w:r>
          </w:hyperlink>
        </w:p>
        <w:p w14:paraId="1BCAB091" w14:textId="78A79F65" w:rsidR="006A79A4" w:rsidRPr="000A1DEE" w:rsidRDefault="006A79A4">
          <w:pPr>
            <w:pStyle w:val="TOC1"/>
            <w:tabs>
              <w:tab w:val="left" w:pos="440"/>
              <w:tab w:val="right" w:leader="dot" w:pos="9016"/>
            </w:tabs>
            <w:rPr>
              <w:rFonts w:ascii="Arial" w:eastAsiaTheme="minorEastAsia" w:hAnsi="Arial" w:cs="Arial"/>
              <w:noProof/>
              <w:kern w:val="2"/>
              <w:lang w:val="en-US"/>
              <w14:ligatures w14:val="standardContextual"/>
            </w:rPr>
          </w:pPr>
          <w:hyperlink w:anchor="_Toc198225049" w:history="1">
            <w:r w:rsidRPr="000A1DEE">
              <w:rPr>
                <w:rStyle w:val="Hyperlink"/>
                <w:rFonts w:ascii="Arial" w:hAnsi="Arial" w:cs="Arial"/>
                <w:b/>
                <w:bCs/>
                <w:noProof/>
              </w:rPr>
              <w:t>7.</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REPORTS</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_Toc198225049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10</w:t>
            </w:r>
            <w:r w:rsidRPr="000A1DEE">
              <w:rPr>
                <w:rFonts w:ascii="Arial" w:hAnsi="Arial" w:cs="Arial"/>
                <w:noProof/>
                <w:webHidden/>
              </w:rPr>
              <w:fldChar w:fldCharType="end"/>
            </w:r>
          </w:hyperlink>
        </w:p>
        <w:p w14:paraId="49E463EC" w14:textId="1F7B9518"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50" w:history="1">
            <w:r w:rsidRPr="000A1DEE">
              <w:rPr>
                <w:rStyle w:val="Hyperlink"/>
                <w:rFonts w:ascii="Arial" w:hAnsi="Arial" w:cs="Arial"/>
                <w:b/>
                <w:bCs/>
                <w:noProof/>
              </w:rPr>
              <w:t>7.1.</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rPr>
              <w:t>Reporting requirements</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_Toc198225050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10</w:t>
            </w:r>
            <w:r w:rsidRPr="000A1DEE">
              <w:rPr>
                <w:rFonts w:ascii="Arial" w:hAnsi="Arial" w:cs="Arial"/>
                <w:noProof/>
                <w:webHidden/>
              </w:rPr>
              <w:fldChar w:fldCharType="end"/>
            </w:r>
          </w:hyperlink>
        </w:p>
        <w:p w14:paraId="59DA25E1" w14:textId="1142277B"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51" w:history="1">
            <w:r w:rsidRPr="000A1DEE">
              <w:rPr>
                <w:rStyle w:val="Hyperlink"/>
                <w:rFonts w:ascii="Arial" w:hAnsi="Arial" w:cs="Arial"/>
                <w:b/>
                <w:bCs/>
                <w:noProof/>
                <w:lang w:val="en-GB"/>
              </w:rPr>
              <w:t>7.2.</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lang w:val="en-GB"/>
              </w:rPr>
              <w:t>Duration of the assignment</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_Toc198225051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10</w:t>
            </w:r>
            <w:r w:rsidRPr="000A1DEE">
              <w:rPr>
                <w:rFonts w:ascii="Arial" w:hAnsi="Arial" w:cs="Arial"/>
                <w:noProof/>
                <w:webHidden/>
              </w:rPr>
              <w:fldChar w:fldCharType="end"/>
            </w:r>
          </w:hyperlink>
        </w:p>
        <w:p w14:paraId="20EC1E14" w14:textId="7EC179A2" w:rsidR="006A79A4" w:rsidRPr="000A1DEE" w:rsidRDefault="006A79A4">
          <w:pPr>
            <w:pStyle w:val="TOC2"/>
            <w:tabs>
              <w:tab w:val="left" w:pos="960"/>
              <w:tab w:val="right" w:leader="dot" w:pos="9016"/>
            </w:tabs>
            <w:rPr>
              <w:rFonts w:ascii="Arial" w:eastAsiaTheme="minorEastAsia" w:hAnsi="Arial" w:cs="Arial"/>
              <w:noProof/>
              <w:kern w:val="2"/>
              <w:lang w:val="en-US"/>
              <w14:ligatures w14:val="standardContextual"/>
            </w:rPr>
          </w:pPr>
          <w:hyperlink w:anchor="_Toc198225052" w:history="1">
            <w:r w:rsidRPr="000A1DEE">
              <w:rPr>
                <w:rStyle w:val="Hyperlink"/>
                <w:rFonts w:ascii="Arial" w:hAnsi="Arial" w:cs="Arial"/>
                <w:b/>
                <w:bCs/>
                <w:noProof/>
                <w:lang w:val="en-GB"/>
              </w:rPr>
              <w:t>7.3.</w:t>
            </w:r>
            <w:r w:rsidRPr="000A1DEE">
              <w:rPr>
                <w:rFonts w:ascii="Arial" w:eastAsiaTheme="minorEastAsia" w:hAnsi="Arial" w:cs="Arial"/>
                <w:noProof/>
                <w:kern w:val="2"/>
                <w:lang w:val="en-US"/>
                <w14:ligatures w14:val="standardContextual"/>
              </w:rPr>
              <w:tab/>
            </w:r>
            <w:r w:rsidRPr="000A1DEE">
              <w:rPr>
                <w:rStyle w:val="Hyperlink"/>
                <w:rFonts w:ascii="Arial" w:hAnsi="Arial" w:cs="Arial"/>
                <w:b/>
                <w:bCs/>
                <w:noProof/>
                <w:lang w:val="en-GB"/>
              </w:rPr>
              <w:t>Payment Schedule</w:t>
            </w:r>
            <w:r w:rsidRPr="000A1DEE">
              <w:rPr>
                <w:rFonts w:ascii="Arial" w:hAnsi="Arial" w:cs="Arial"/>
                <w:noProof/>
                <w:webHidden/>
              </w:rPr>
              <w:tab/>
            </w:r>
            <w:r w:rsidRPr="000A1DEE">
              <w:rPr>
                <w:rFonts w:ascii="Arial" w:hAnsi="Arial" w:cs="Arial"/>
                <w:noProof/>
                <w:webHidden/>
              </w:rPr>
              <w:fldChar w:fldCharType="begin"/>
            </w:r>
            <w:r w:rsidRPr="000A1DEE">
              <w:rPr>
                <w:rFonts w:ascii="Arial" w:hAnsi="Arial" w:cs="Arial"/>
                <w:noProof/>
                <w:webHidden/>
              </w:rPr>
              <w:instrText xml:space="preserve"> PAGEREF _Toc198225052 \h </w:instrText>
            </w:r>
            <w:r w:rsidRPr="000A1DEE">
              <w:rPr>
                <w:rFonts w:ascii="Arial" w:hAnsi="Arial" w:cs="Arial"/>
                <w:noProof/>
                <w:webHidden/>
              </w:rPr>
            </w:r>
            <w:r w:rsidRPr="000A1DEE">
              <w:rPr>
                <w:rFonts w:ascii="Arial" w:hAnsi="Arial" w:cs="Arial"/>
                <w:noProof/>
                <w:webHidden/>
              </w:rPr>
              <w:fldChar w:fldCharType="separate"/>
            </w:r>
            <w:r w:rsidRPr="000A1DEE">
              <w:rPr>
                <w:rFonts w:ascii="Arial" w:hAnsi="Arial" w:cs="Arial"/>
                <w:noProof/>
                <w:webHidden/>
              </w:rPr>
              <w:t>10</w:t>
            </w:r>
            <w:r w:rsidRPr="000A1DEE">
              <w:rPr>
                <w:rFonts w:ascii="Arial" w:hAnsi="Arial" w:cs="Arial"/>
                <w:noProof/>
                <w:webHidden/>
              </w:rPr>
              <w:fldChar w:fldCharType="end"/>
            </w:r>
          </w:hyperlink>
        </w:p>
        <w:p w14:paraId="3D799A64" w14:textId="1D4AA9FA" w:rsidR="00583A79" w:rsidRDefault="00583A79" w:rsidP="00583A79">
          <w:pPr>
            <w:rPr>
              <w:b/>
              <w:bCs/>
              <w:noProof/>
            </w:rPr>
          </w:pPr>
          <w:r w:rsidRPr="000A1DEE">
            <w:rPr>
              <w:rFonts w:ascii="Arial" w:hAnsi="Arial" w:cs="Arial"/>
              <w:b/>
              <w:bCs/>
              <w:noProof/>
            </w:rPr>
            <w:fldChar w:fldCharType="end"/>
          </w:r>
        </w:p>
      </w:sdtContent>
    </w:sdt>
    <w:p w14:paraId="7D24B0A3" w14:textId="77777777" w:rsidR="00583A79" w:rsidRPr="000A1DEE" w:rsidRDefault="00583A79" w:rsidP="009A3C09">
      <w:pPr>
        <w:pStyle w:val="ListParagraph"/>
        <w:numPr>
          <w:ilvl w:val="0"/>
          <w:numId w:val="4"/>
        </w:numPr>
        <w:spacing w:after="0" w:line="240" w:lineRule="auto"/>
        <w:ind w:left="567" w:hanging="567"/>
        <w:jc w:val="both"/>
        <w:outlineLvl w:val="0"/>
        <w:rPr>
          <w:rFonts w:ascii="Arial" w:eastAsia="Times New Roman" w:hAnsi="Arial" w:cs="Arial"/>
          <w:b/>
          <w:sz w:val="24"/>
          <w:szCs w:val="24"/>
          <w:lang w:val="en-GB" w:eastAsia="en-GB"/>
        </w:rPr>
      </w:pPr>
      <w:bookmarkStart w:id="0" w:name="_Toc198225020"/>
      <w:r w:rsidRPr="000A1DEE">
        <w:rPr>
          <w:rFonts w:ascii="Arial" w:eastAsia="Times New Roman" w:hAnsi="Arial" w:cs="Arial"/>
          <w:b/>
          <w:sz w:val="24"/>
          <w:szCs w:val="24"/>
          <w:lang w:val="en-GB" w:eastAsia="en-GB"/>
        </w:rPr>
        <w:t>BACKGROUND INFORMATION</w:t>
      </w:r>
      <w:bookmarkEnd w:id="0"/>
    </w:p>
    <w:p w14:paraId="039953E8" w14:textId="77777777" w:rsidR="00583A79" w:rsidRPr="000A1DEE" w:rsidRDefault="00583A79" w:rsidP="00583A79">
      <w:pPr>
        <w:pStyle w:val="ListParagraph"/>
        <w:spacing w:after="120" w:line="240" w:lineRule="auto"/>
        <w:ind w:left="567"/>
        <w:jc w:val="both"/>
        <w:rPr>
          <w:rFonts w:ascii="Arial" w:eastAsia="Times New Roman" w:hAnsi="Arial" w:cs="Arial"/>
          <w:b/>
          <w:sz w:val="24"/>
          <w:szCs w:val="24"/>
          <w:lang w:val="en-GB" w:eastAsia="en-GB"/>
        </w:rPr>
      </w:pPr>
    </w:p>
    <w:p w14:paraId="2C3493F8" w14:textId="77777777" w:rsidR="00583A79" w:rsidRPr="000A1DEE" w:rsidRDefault="00583A79" w:rsidP="009A3C09">
      <w:pPr>
        <w:pStyle w:val="ListParagraph"/>
        <w:keepNext/>
        <w:keepLines/>
        <w:numPr>
          <w:ilvl w:val="1"/>
          <w:numId w:val="4"/>
        </w:numPr>
        <w:spacing w:before="40" w:after="0" w:line="240" w:lineRule="auto"/>
        <w:ind w:left="567" w:hanging="567"/>
        <w:jc w:val="both"/>
        <w:outlineLvl w:val="1"/>
        <w:rPr>
          <w:rFonts w:ascii="Arial" w:eastAsiaTheme="majorEastAsia" w:hAnsi="Arial" w:cs="Arial"/>
          <w:b/>
          <w:bCs/>
          <w:sz w:val="24"/>
          <w:szCs w:val="24"/>
          <w:lang w:val="en-GB"/>
        </w:rPr>
      </w:pPr>
      <w:bookmarkStart w:id="1" w:name="_Toc137483213"/>
      <w:bookmarkStart w:id="2" w:name="_Toc185063419"/>
      <w:bookmarkStart w:id="3" w:name="_Toc198225021"/>
      <w:r w:rsidRPr="000A1DEE">
        <w:rPr>
          <w:rFonts w:ascii="Arial" w:eastAsiaTheme="majorEastAsia" w:hAnsi="Arial" w:cs="Arial"/>
          <w:b/>
          <w:bCs/>
          <w:sz w:val="24"/>
          <w:szCs w:val="24"/>
          <w:lang w:val="en-GB"/>
        </w:rPr>
        <w:t xml:space="preserve">Partner country and procuring </w:t>
      </w:r>
      <w:bookmarkEnd w:id="1"/>
      <w:r w:rsidRPr="000A1DEE">
        <w:rPr>
          <w:rFonts w:ascii="Arial" w:eastAsiaTheme="majorEastAsia" w:hAnsi="Arial" w:cs="Arial"/>
          <w:b/>
          <w:bCs/>
          <w:sz w:val="24"/>
          <w:szCs w:val="24"/>
          <w:lang w:val="en-GB"/>
        </w:rPr>
        <w:t>entity</w:t>
      </w:r>
      <w:bookmarkEnd w:id="2"/>
      <w:bookmarkEnd w:id="3"/>
    </w:p>
    <w:p w14:paraId="781D5CC5" w14:textId="77777777" w:rsidR="00583A79" w:rsidRPr="000A1DEE" w:rsidRDefault="00583A79" w:rsidP="00583A79">
      <w:pPr>
        <w:autoSpaceDE w:val="0"/>
        <w:autoSpaceDN w:val="0"/>
        <w:adjustRightInd w:val="0"/>
        <w:spacing w:after="0" w:line="240" w:lineRule="auto"/>
        <w:jc w:val="both"/>
        <w:rPr>
          <w:rFonts w:ascii="Arial" w:eastAsia="Times New Roman" w:hAnsi="Arial" w:cs="Arial"/>
          <w:sz w:val="24"/>
          <w:szCs w:val="24"/>
          <w:lang w:val="en-GB"/>
        </w:rPr>
      </w:pPr>
      <w:r w:rsidRPr="000A1DEE">
        <w:rPr>
          <w:rFonts w:ascii="Arial" w:eastAsia="Times New Roman" w:hAnsi="Arial" w:cs="Arial"/>
          <w:sz w:val="24"/>
          <w:szCs w:val="24"/>
          <w:lang w:val="en-GB"/>
        </w:rPr>
        <w:t>Southern African Development Community (SADC)</w:t>
      </w:r>
    </w:p>
    <w:p w14:paraId="197CDCF1" w14:textId="77777777" w:rsidR="00583A79" w:rsidRPr="000A1DEE" w:rsidRDefault="00583A79" w:rsidP="00583A79">
      <w:pPr>
        <w:autoSpaceDE w:val="0"/>
        <w:autoSpaceDN w:val="0"/>
        <w:adjustRightInd w:val="0"/>
        <w:spacing w:after="0" w:line="240" w:lineRule="auto"/>
        <w:jc w:val="both"/>
        <w:rPr>
          <w:rFonts w:ascii="Arial" w:eastAsia="Times New Roman" w:hAnsi="Arial" w:cs="Arial"/>
          <w:sz w:val="24"/>
          <w:szCs w:val="24"/>
          <w:lang w:val="en-GB"/>
        </w:rPr>
      </w:pPr>
    </w:p>
    <w:p w14:paraId="6634C844" w14:textId="77777777" w:rsidR="00583A79" w:rsidRPr="000A1DEE" w:rsidRDefault="00583A79" w:rsidP="009A3C09">
      <w:pPr>
        <w:pStyle w:val="ListParagraph"/>
        <w:keepNext/>
        <w:keepLines/>
        <w:numPr>
          <w:ilvl w:val="1"/>
          <w:numId w:val="4"/>
        </w:numPr>
        <w:spacing w:before="40" w:after="0" w:line="240" w:lineRule="auto"/>
        <w:ind w:left="567" w:hanging="567"/>
        <w:jc w:val="both"/>
        <w:outlineLvl w:val="1"/>
        <w:rPr>
          <w:rFonts w:ascii="Arial" w:eastAsiaTheme="majorEastAsia" w:hAnsi="Arial" w:cs="Arial"/>
          <w:b/>
          <w:bCs/>
          <w:sz w:val="24"/>
          <w:szCs w:val="24"/>
          <w:lang w:val="en-GB"/>
        </w:rPr>
      </w:pPr>
      <w:bookmarkStart w:id="4" w:name="_Toc137483214"/>
      <w:bookmarkStart w:id="5" w:name="_Toc185063420"/>
      <w:bookmarkStart w:id="6" w:name="_Toc198225022"/>
      <w:r w:rsidRPr="000A1DEE">
        <w:rPr>
          <w:rFonts w:ascii="Arial" w:eastAsiaTheme="majorEastAsia" w:hAnsi="Arial" w:cs="Arial"/>
          <w:b/>
          <w:bCs/>
          <w:sz w:val="24"/>
          <w:szCs w:val="24"/>
          <w:lang w:val="en-GB"/>
        </w:rPr>
        <w:t>Contracting authority</w:t>
      </w:r>
      <w:bookmarkEnd w:id="4"/>
      <w:bookmarkEnd w:id="5"/>
      <w:bookmarkEnd w:id="6"/>
    </w:p>
    <w:p w14:paraId="11F3B3D2" w14:textId="77777777" w:rsidR="00583A79" w:rsidRPr="000A1DEE" w:rsidRDefault="00583A79" w:rsidP="00583A79">
      <w:pPr>
        <w:autoSpaceDE w:val="0"/>
        <w:autoSpaceDN w:val="0"/>
        <w:adjustRightInd w:val="0"/>
        <w:spacing w:after="0" w:line="240" w:lineRule="auto"/>
        <w:jc w:val="both"/>
        <w:rPr>
          <w:rFonts w:ascii="Arial" w:eastAsia="Times New Roman" w:hAnsi="Arial" w:cs="Arial"/>
          <w:sz w:val="24"/>
          <w:szCs w:val="24"/>
          <w:lang w:val="en-GB"/>
        </w:rPr>
      </w:pPr>
      <w:r w:rsidRPr="000A1DEE">
        <w:rPr>
          <w:rFonts w:ascii="Arial" w:eastAsia="Times New Roman" w:hAnsi="Arial" w:cs="Arial"/>
          <w:sz w:val="24"/>
          <w:szCs w:val="24"/>
          <w:lang w:val="en-GB"/>
        </w:rPr>
        <w:t>Southern African Development Community Secretariat (SADC Secretariat)</w:t>
      </w:r>
    </w:p>
    <w:p w14:paraId="4D462DF8" w14:textId="77777777" w:rsidR="00583A79" w:rsidRPr="000A1DEE" w:rsidRDefault="00583A79" w:rsidP="00583A79">
      <w:pPr>
        <w:autoSpaceDE w:val="0"/>
        <w:autoSpaceDN w:val="0"/>
        <w:adjustRightInd w:val="0"/>
        <w:spacing w:after="0" w:line="240" w:lineRule="auto"/>
        <w:jc w:val="both"/>
        <w:rPr>
          <w:rFonts w:ascii="Arial" w:eastAsia="Times New Roman" w:hAnsi="Arial" w:cs="Arial"/>
          <w:sz w:val="24"/>
          <w:szCs w:val="24"/>
          <w:lang w:val="en-GB"/>
        </w:rPr>
      </w:pPr>
    </w:p>
    <w:p w14:paraId="185E6328" w14:textId="77777777" w:rsidR="00583A79" w:rsidRPr="000A1DEE" w:rsidRDefault="00583A79" w:rsidP="009A3C09">
      <w:pPr>
        <w:pStyle w:val="ListParagraph"/>
        <w:keepNext/>
        <w:keepLines/>
        <w:numPr>
          <w:ilvl w:val="1"/>
          <w:numId w:val="4"/>
        </w:numPr>
        <w:spacing w:before="40" w:after="0" w:line="240" w:lineRule="auto"/>
        <w:ind w:left="567" w:hanging="567"/>
        <w:jc w:val="both"/>
        <w:outlineLvl w:val="1"/>
        <w:rPr>
          <w:rFonts w:ascii="Arial" w:eastAsiaTheme="majorEastAsia" w:hAnsi="Arial" w:cs="Arial"/>
          <w:b/>
          <w:bCs/>
          <w:sz w:val="24"/>
          <w:szCs w:val="24"/>
          <w:lang w:val="en-GB"/>
        </w:rPr>
      </w:pPr>
      <w:bookmarkStart w:id="7" w:name="_Toc137483215"/>
      <w:bookmarkStart w:id="8" w:name="_Toc185063421"/>
      <w:bookmarkStart w:id="9" w:name="_Toc198225023"/>
      <w:r w:rsidRPr="000A1DEE">
        <w:rPr>
          <w:rFonts w:ascii="Arial" w:eastAsiaTheme="majorEastAsia" w:hAnsi="Arial" w:cs="Arial"/>
          <w:b/>
          <w:bCs/>
          <w:sz w:val="24"/>
          <w:szCs w:val="24"/>
          <w:lang w:val="en-GB"/>
        </w:rPr>
        <w:t>Background</w:t>
      </w:r>
      <w:bookmarkEnd w:id="7"/>
      <w:r w:rsidRPr="000A1DEE">
        <w:rPr>
          <w:rFonts w:ascii="Arial" w:eastAsiaTheme="majorEastAsia" w:hAnsi="Arial" w:cs="Arial"/>
          <w:b/>
          <w:bCs/>
          <w:sz w:val="24"/>
          <w:szCs w:val="24"/>
          <w:lang w:val="en-GB"/>
        </w:rPr>
        <w:t>, Current Situation and Rationale</w:t>
      </w:r>
      <w:bookmarkEnd w:id="8"/>
      <w:bookmarkEnd w:id="9"/>
    </w:p>
    <w:p w14:paraId="780EA3C2" w14:textId="77777777" w:rsidR="00583A79" w:rsidRPr="000A1DEE" w:rsidRDefault="00583A79" w:rsidP="00583A79">
      <w:pPr>
        <w:pStyle w:val="ListParagraph"/>
        <w:keepNext/>
        <w:keepLines/>
        <w:spacing w:before="40" w:after="0" w:line="240" w:lineRule="auto"/>
        <w:ind w:left="567"/>
        <w:jc w:val="both"/>
        <w:outlineLvl w:val="1"/>
        <w:rPr>
          <w:rFonts w:ascii="Arial" w:eastAsiaTheme="majorEastAsia" w:hAnsi="Arial" w:cs="Arial"/>
          <w:b/>
          <w:bCs/>
          <w:sz w:val="24"/>
          <w:szCs w:val="24"/>
          <w:lang w:val="en-GB"/>
        </w:rPr>
      </w:pPr>
    </w:p>
    <w:p w14:paraId="64AD4C73" w14:textId="77777777" w:rsidR="00583A79" w:rsidRPr="000A1DEE" w:rsidRDefault="00583A79" w:rsidP="009A3C09">
      <w:pPr>
        <w:pStyle w:val="ListParagraph"/>
        <w:keepNext/>
        <w:keepLines/>
        <w:numPr>
          <w:ilvl w:val="2"/>
          <w:numId w:val="4"/>
        </w:numPr>
        <w:spacing w:before="40" w:after="0" w:line="240" w:lineRule="auto"/>
        <w:ind w:left="567" w:hanging="567"/>
        <w:jc w:val="both"/>
        <w:outlineLvl w:val="2"/>
        <w:rPr>
          <w:rFonts w:ascii="Arial" w:hAnsi="Arial" w:cs="Arial"/>
          <w:b/>
          <w:bCs/>
          <w:sz w:val="24"/>
          <w:szCs w:val="24"/>
        </w:rPr>
      </w:pPr>
      <w:bookmarkStart w:id="10" w:name="_Toc198225024"/>
      <w:bookmarkStart w:id="11" w:name="_Hlk168408334"/>
      <w:r w:rsidRPr="000A1DEE">
        <w:rPr>
          <w:rFonts w:ascii="Arial" w:hAnsi="Arial" w:cs="Arial"/>
          <w:b/>
          <w:bCs/>
          <w:sz w:val="24"/>
          <w:szCs w:val="24"/>
        </w:rPr>
        <w:t>Background</w:t>
      </w:r>
      <w:bookmarkEnd w:id="10"/>
      <w:r w:rsidRPr="000A1DEE">
        <w:rPr>
          <w:rFonts w:ascii="Arial" w:hAnsi="Arial" w:cs="Arial"/>
          <w:b/>
          <w:bCs/>
          <w:sz w:val="24"/>
          <w:szCs w:val="24"/>
        </w:rPr>
        <w:t xml:space="preserve"> </w:t>
      </w:r>
    </w:p>
    <w:bookmarkEnd w:id="11"/>
    <w:p w14:paraId="37980180" w14:textId="6BD2F59B" w:rsidR="00B36F98" w:rsidRPr="000A1DEE" w:rsidRDefault="00B9319F" w:rsidP="00B9319F">
      <w:pPr>
        <w:spacing w:before="100" w:beforeAutospacing="1" w:after="100" w:afterAutospacing="1"/>
        <w:jc w:val="both"/>
        <w:rPr>
          <w:rFonts w:ascii="Arial" w:hAnsi="Arial" w:cs="Arial"/>
          <w:color w:val="000000"/>
          <w:sz w:val="24"/>
          <w:szCs w:val="24"/>
        </w:rPr>
      </w:pPr>
      <w:r w:rsidRPr="000A1DEE">
        <w:rPr>
          <w:rFonts w:ascii="Arial" w:hAnsi="Arial" w:cs="Arial"/>
          <w:color w:val="000000"/>
          <w:sz w:val="24"/>
          <w:szCs w:val="24"/>
        </w:rPr>
        <w:t xml:space="preserve">The Southern African Development Community (SADC) Secretariat recognises the critical importance of market-based mechanisms in the global response to climate change. As the impacts of climate change intensify, the region faces increasing pressure to transition towards low-carbon, climate-resilient development pathways. Carbon markets offer a transformative opportunity for SADC </w:t>
      </w:r>
      <w:r w:rsidR="00E22C44" w:rsidRPr="000A1DEE">
        <w:rPr>
          <w:rFonts w:ascii="Arial" w:hAnsi="Arial" w:cs="Arial"/>
          <w:color w:val="000000"/>
          <w:sz w:val="24"/>
          <w:szCs w:val="24"/>
        </w:rPr>
        <w:t>Member States</w:t>
      </w:r>
      <w:r w:rsidRPr="000A1DEE">
        <w:rPr>
          <w:rFonts w:ascii="Arial" w:hAnsi="Arial" w:cs="Arial"/>
          <w:color w:val="000000"/>
          <w:sz w:val="24"/>
          <w:szCs w:val="24"/>
        </w:rPr>
        <w:t xml:space="preserve"> to unlock new sources of climate finance, accelerate emissions reductions, and foster green, inclusive economic growth in alignment with their Nationally Determined Contributions (NDCs) and the broader Sustainable Development Goals (SDGs).</w:t>
      </w:r>
    </w:p>
    <w:p w14:paraId="18E04DD3" w14:textId="244718EC" w:rsidR="00B9319F" w:rsidRPr="000A1DEE" w:rsidRDefault="00B36F98" w:rsidP="00B36F98">
      <w:pPr>
        <w:spacing w:before="100" w:beforeAutospacing="1" w:after="100" w:afterAutospacing="1"/>
        <w:jc w:val="both"/>
        <w:rPr>
          <w:rFonts w:ascii="Arial" w:hAnsi="Arial" w:cs="Arial"/>
          <w:color w:val="000000"/>
          <w:sz w:val="24"/>
          <w:szCs w:val="24"/>
          <w:lang w:val="en-US"/>
        </w:rPr>
      </w:pPr>
      <w:r w:rsidRPr="000A1DEE">
        <w:rPr>
          <w:rFonts w:ascii="Arial" w:hAnsi="Arial" w:cs="Arial"/>
          <w:color w:val="000000"/>
          <w:sz w:val="24"/>
          <w:szCs w:val="24"/>
        </w:rPr>
        <w:t xml:space="preserve">Ministers responsible for Environment, Natural Resources and Tourism, at their meeting in May 2025, Harare, Zimbabwe, </w:t>
      </w:r>
      <w:r w:rsidRPr="000A1DEE">
        <w:rPr>
          <w:rFonts w:ascii="Arial" w:hAnsi="Arial" w:cs="Arial"/>
          <w:color w:val="000000"/>
          <w:sz w:val="24"/>
          <w:szCs w:val="24"/>
          <w:lang w:val="en-US"/>
        </w:rPr>
        <w:t xml:space="preserve">noted that trading of carbon credits represents an opportunity </w:t>
      </w:r>
      <w:r w:rsidRPr="00B36F98">
        <w:rPr>
          <w:rFonts w:ascii="Arial" w:hAnsi="Arial" w:cs="Arial"/>
          <w:color w:val="000000"/>
          <w:sz w:val="24"/>
          <w:szCs w:val="24"/>
          <w:lang w:val="en-US"/>
        </w:rPr>
        <w:t>for economic development, job creations, access to climate finance and a</w:t>
      </w:r>
      <w:r w:rsidRPr="000A1DEE">
        <w:rPr>
          <w:rFonts w:ascii="Arial" w:hAnsi="Arial" w:cs="Arial"/>
          <w:color w:val="000000"/>
          <w:sz w:val="24"/>
          <w:szCs w:val="24"/>
          <w:lang w:val="en-US"/>
        </w:rPr>
        <w:t xml:space="preserve"> </w:t>
      </w:r>
      <w:r w:rsidRPr="00B36F98">
        <w:rPr>
          <w:rFonts w:ascii="Arial" w:hAnsi="Arial" w:cs="Arial"/>
          <w:color w:val="000000"/>
          <w:sz w:val="24"/>
          <w:szCs w:val="24"/>
          <w:lang w:val="en-US"/>
        </w:rPr>
        <w:t>driver for change that can contribute to fight climate change impacts. SADC</w:t>
      </w:r>
      <w:r w:rsidRPr="000A1DEE">
        <w:rPr>
          <w:rFonts w:ascii="Arial" w:hAnsi="Arial" w:cs="Arial"/>
          <w:color w:val="000000"/>
          <w:sz w:val="24"/>
          <w:szCs w:val="24"/>
          <w:lang w:val="en-US"/>
        </w:rPr>
        <w:t xml:space="preserve"> </w:t>
      </w:r>
      <w:r w:rsidRPr="00B36F98">
        <w:rPr>
          <w:rFonts w:ascii="Arial" w:hAnsi="Arial" w:cs="Arial"/>
          <w:color w:val="000000"/>
          <w:sz w:val="24"/>
          <w:szCs w:val="24"/>
          <w:lang w:val="en-US"/>
        </w:rPr>
        <w:t>Member States have also shown interest in exploring opportunities of</w:t>
      </w:r>
      <w:r w:rsidRPr="000A1DEE">
        <w:rPr>
          <w:rFonts w:ascii="Arial" w:hAnsi="Arial" w:cs="Arial"/>
          <w:color w:val="000000"/>
          <w:sz w:val="24"/>
          <w:szCs w:val="24"/>
          <w:lang w:val="en-US"/>
        </w:rPr>
        <w:t xml:space="preserve"> carbon trading. </w:t>
      </w:r>
      <w:r w:rsidRPr="000A1DEE">
        <w:rPr>
          <w:rFonts w:ascii="Arial" w:hAnsi="Arial" w:cs="Arial"/>
          <w:b/>
          <w:bCs/>
          <w:i/>
          <w:iCs/>
          <w:color w:val="000000"/>
          <w:sz w:val="24"/>
          <w:szCs w:val="24"/>
          <w:lang w:val="en-US"/>
        </w:rPr>
        <w:t xml:space="preserve">Ministers directed SADC Secretariat to fast track the development of the SADC Regional Carbon Market Framework by March 2026. </w:t>
      </w:r>
      <w:r w:rsidRPr="000A1DEE">
        <w:rPr>
          <w:rFonts w:ascii="Arial" w:hAnsi="Arial" w:cs="Arial"/>
          <w:color w:val="000000"/>
          <w:sz w:val="24"/>
          <w:szCs w:val="24"/>
          <w:lang w:val="en-US"/>
        </w:rPr>
        <w:t>This, therefore,</w:t>
      </w:r>
      <w:r w:rsidRPr="000A1DEE">
        <w:rPr>
          <w:rFonts w:ascii="Arial" w:hAnsi="Arial" w:cs="Arial"/>
          <w:b/>
          <w:bCs/>
          <w:i/>
          <w:iCs/>
          <w:color w:val="000000"/>
          <w:sz w:val="24"/>
          <w:szCs w:val="24"/>
          <w:lang w:val="en-US"/>
        </w:rPr>
        <w:t xml:space="preserve"> </w:t>
      </w:r>
      <w:r w:rsidR="00B9319F" w:rsidRPr="000A1DEE">
        <w:rPr>
          <w:rFonts w:ascii="Arial" w:hAnsi="Arial" w:cs="Arial"/>
          <w:color w:val="000000"/>
          <w:sz w:val="24"/>
          <w:szCs w:val="24"/>
        </w:rPr>
        <w:t>SADC is committed to developing a </w:t>
      </w:r>
      <w:r w:rsidR="00B9319F" w:rsidRPr="000A1DEE">
        <w:rPr>
          <w:rFonts w:ascii="Arial" w:hAnsi="Arial" w:cs="Arial"/>
          <w:b/>
          <w:bCs/>
          <w:color w:val="000000"/>
          <w:sz w:val="24"/>
          <w:szCs w:val="24"/>
        </w:rPr>
        <w:t>Regional Carbon Market Framework (RCMF)</w:t>
      </w:r>
      <w:r w:rsidR="00B9319F" w:rsidRPr="000A1DEE">
        <w:rPr>
          <w:rFonts w:ascii="Arial" w:hAnsi="Arial" w:cs="Arial"/>
          <w:color w:val="000000"/>
          <w:sz w:val="24"/>
          <w:szCs w:val="24"/>
        </w:rPr>
        <w:t>. This framework will:</w:t>
      </w:r>
    </w:p>
    <w:p w14:paraId="70165CF5" w14:textId="1C9F02AE" w:rsidR="00B9319F" w:rsidRPr="000A1DEE" w:rsidRDefault="00B9319F" w:rsidP="009A3C09">
      <w:pPr>
        <w:numPr>
          <w:ilvl w:val="0"/>
          <w:numId w:val="5"/>
        </w:numPr>
        <w:spacing w:before="100" w:beforeAutospacing="1" w:after="100" w:afterAutospacing="1" w:line="240" w:lineRule="auto"/>
        <w:jc w:val="both"/>
        <w:rPr>
          <w:rFonts w:ascii="Arial" w:hAnsi="Arial" w:cs="Arial"/>
          <w:color w:val="000000"/>
          <w:sz w:val="24"/>
          <w:szCs w:val="24"/>
        </w:rPr>
      </w:pPr>
      <w:r w:rsidRPr="000A1DEE">
        <w:rPr>
          <w:rFonts w:ascii="Arial" w:hAnsi="Arial" w:cs="Arial"/>
          <w:color w:val="000000"/>
          <w:sz w:val="24"/>
          <w:szCs w:val="24"/>
        </w:rPr>
        <w:t xml:space="preserve">Harmonise carbon market policies and regulatory environments across </w:t>
      </w:r>
      <w:r w:rsidR="00E22C44" w:rsidRPr="000A1DEE">
        <w:rPr>
          <w:rFonts w:ascii="Arial" w:hAnsi="Arial" w:cs="Arial"/>
          <w:color w:val="000000"/>
          <w:sz w:val="24"/>
          <w:szCs w:val="24"/>
        </w:rPr>
        <w:t>Member States</w:t>
      </w:r>
      <w:r w:rsidRPr="000A1DEE">
        <w:rPr>
          <w:rFonts w:ascii="Arial" w:hAnsi="Arial" w:cs="Arial"/>
          <w:color w:val="000000"/>
          <w:sz w:val="24"/>
          <w:szCs w:val="24"/>
        </w:rPr>
        <w:t xml:space="preserve"> to foster efficiency, transparency, and regional integration.</w:t>
      </w:r>
    </w:p>
    <w:p w14:paraId="24F923E2" w14:textId="77777777" w:rsidR="00B9319F" w:rsidRPr="000A1DEE" w:rsidRDefault="00B9319F" w:rsidP="009A3C09">
      <w:pPr>
        <w:numPr>
          <w:ilvl w:val="0"/>
          <w:numId w:val="5"/>
        </w:numPr>
        <w:spacing w:before="100" w:beforeAutospacing="1" w:after="100" w:afterAutospacing="1" w:line="240" w:lineRule="auto"/>
        <w:jc w:val="both"/>
        <w:rPr>
          <w:rFonts w:ascii="Arial" w:hAnsi="Arial" w:cs="Arial"/>
          <w:color w:val="000000"/>
          <w:sz w:val="24"/>
          <w:szCs w:val="24"/>
        </w:rPr>
      </w:pPr>
      <w:r w:rsidRPr="000A1DEE">
        <w:rPr>
          <w:rFonts w:ascii="Arial" w:hAnsi="Arial" w:cs="Arial"/>
          <w:color w:val="000000"/>
          <w:sz w:val="24"/>
          <w:szCs w:val="24"/>
        </w:rPr>
        <w:t>Strengthen compliance with international standards and mechanisms such as the Paris Agreement, CORSIA (Carbon Offsetting and Reduction Scheme for International Aviation), and leading voluntary carbon markets.</w:t>
      </w:r>
    </w:p>
    <w:p w14:paraId="04E258C4" w14:textId="77777777" w:rsidR="00B9319F" w:rsidRPr="000A1DEE" w:rsidRDefault="00B9319F" w:rsidP="009A3C09">
      <w:pPr>
        <w:numPr>
          <w:ilvl w:val="0"/>
          <w:numId w:val="5"/>
        </w:numPr>
        <w:spacing w:before="100" w:beforeAutospacing="1" w:after="100" w:afterAutospacing="1" w:line="240" w:lineRule="auto"/>
        <w:jc w:val="both"/>
        <w:rPr>
          <w:rFonts w:ascii="Arial" w:hAnsi="Arial" w:cs="Arial"/>
          <w:color w:val="000000"/>
          <w:sz w:val="24"/>
          <w:szCs w:val="24"/>
        </w:rPr>
      </w:pPr>
      <w:r w:rsidRPr="000A1DEE">
        <w:rPr>
          <w:rFonts w:ascii="Arial" w:hAnsi="Arial" w:cs="Arial"/>
          <w:color w:val="000000"/>
          <w:sz w:val="24"/>
          <w:szCs w:val="24"/>
        </w:rPr>
        <w:t>Promote and facilitate private sector participation in carbon credit generation, trading, and investment activities, recognising the pivotal role of businesses in driving innovation and scaling climate solutions.</w:t>
      </w:r>
    </w:p>
    <w:p w14:paraId="7A740B80" w14:textId="77777777" w:rsidR="00B9319F" w:rsidRPr="000A1DEE" w:rsidRDefault="00B9319F" w:rsidP="009A3C09">
      <w:pPr>
        <w:numPr>
          <w:ilvl w:val="0"/>
          <w:numId w:val="5"/>
        </w:numPr>
        <w:spacing w:before="100" w:beforeAutospacing="1" w:after="100" w:afterAutospacing="1" w:line="240" w:lineRule="auto"/>
        <w:jc w:val="both"/>
        <w:rPr>
          <w:rFonts w:ascii="Arial" w:hAnsi="Arial" w:cs="Arial"/>
          <w:color w:val="000000"/>
          <w:sz w:val="24"/>
          <w:szCs w:val="24"/>
        </w:rPr>
      </w:pPr>
      <w:r w:rsidRPr="000A1DEE">
        <w:rPr>
          <w:rFonts w:ascii="Arial" w:hAnsi="Arial" w:cs="Arial"/>
          <w:color w:val="000000"/>
          <w:sz w:val="24"/>
          <w:szCs w:val="24"/>
        </w:rPr>
        <w:t>Mobilise significant climate finance to support investments in sustainable infrastructure, renewable energy, reforestation, conservation, and other nature-based solutions critical to the region’s climate resilience and economic development.</w:t>
      </w:r>
    </w:p>
    <w:p w14:paraId="50EA2576" w14:textId="77777777" w:rsidR="00B9319F" w:rsidRPr="000A1DEE" w:rsidRDefault="00B9319F" w:rsidP="00B9319F">
      <w:pPr>
        <w:spacing w:before="100" w:beforeAutospacing="1" w:after="100" w:afterAutospacing="1"/>
        <w:jc w:val="both"/>
        <w:rPr>
          <w:rFonts w:ascii="Arial" w:hAnsi="Arial" w:cs="Arial"/>
          <w:color w:val="000000"/>
          <w:sz w:val="24"/>
          <w:szCs w:val="24"/>
        </w:rPr>
      </w:pPr>
      <w:r w:rsidRPr="000A1DEE">
        <w:rPr>
          <w:rFonts w:ascii="Arial" w:hAnsi="Arial" w:cs="Arial"/>
          <w:color w:val="000000"/>
          <w:sz w:val="24"/>
          <w:szCs w:val="24"/>
        </w:rPr>
        <w:t>However, despite the significant potential carbon markets offer, SADC faces several key barriers that must be systematically addressed, including:</w:t>
      </w:r>
    </w:p>
    <w:p w14:paraId="41ABF25D" w14:textId="77777777" w:rsidR="00B9319F" w:rsidRPr="000A1DEE" w:rsidRDefault="00B9319F" w:rsidP="009A3C09">
      <w:pPr>
        <w:numPr>
          <w:ilvl w:val="0"/>
          <w:numId w:val="6"/>
        </w:numPr>
        <w:spacing w:before="100" w:beforeAutospacing="1" w:after="100" w:afterAutospacing="1" w:line="240" w:lineRule="auto"/>
        <w:jc w:val="both"/>
        <w:rPr>
          <w:rFonts w:ascii="Arial" w:hAnsi="Arial" w:cs="Arial"/>
          <w:color w:val="000000"/>
          <w:sz w:val="24"/>
          <w:szCs w:val="24"/>
        </w:rPr>
      </w:pPr>
      <w:r w:rsidRPr="000A1DEE">
        <w:rPr>
          <w:rFonts w:ascii="Arial" w:hAnsi="Arial" w:cs="Arial"/>
          <w:b/>
          <w:bCs/>
          <w:color w:val="000000"/>
          <w:sz w:val="24"/>
          <w:szCs w:val="24"/>
        </w:rPr>
        <w:t>Fragmented national policies</w:t>
      </w:r>
      <w:r w:rsidRPr="000A1DEE">
        <w:rPr>
          <w:rFonts w:ascii="Arial" w:hAnsi="Arial" w:cs="Arial"/>
          <w:color w:val="000000"/>
          <w:sz w:val="24"/>
          <w:szCs w:val="24"/>
        </w:rPr>
        <w:t> leading to regulatory inconsistencies and market inefficiencies.</w:t>
      </w:r>
    </w:p>
    <w:p w14:paraId="7C7DB319" w14:textId="187D28E0" w:rsidR="00B9319F" w:rsidRPr="000A1DEE" w:rsidRDefault="00B9319F" w:rsidP="009A3C09">
      <w:pPr>
        <w:numPr>
          <w:ilvl w:val="0"/>
          <w:numId w:val="6"/>
        </w:numPr>
        <w:spacing w:before="100" w:beforeAutospacing="1" w:after="100" w:afterAutospacing="1" w:line="240" w:lineRule="auto"/>
        <w:jc w:val="both"/>
        <w:rPr>
          <w:rFonts w:ascii="Arial" w:hAnsi="Arial" w:cs="Arial"/>
          <w:color w:val="000000"/>
          <w:sz w:val="24"/>
          <w:szCs w:val="24"/>
        </w:rPr>
      </w:pPr>
      <w:r w:rsidRPr="000A1DEE">
        <w:rPr>
          <w:rFonts w:ascii="Arial" w:hAnsi="Arial" w:cs="Arial"/>
          <w:b/>
          <w:bCs/>
          <w:color w:val="000000"/>
          <w:sz w:val="24"/>
          <w:szCs w:val="24"/>
        </w:rPr>
        <w:lastRenderedPageBreak/>
        <w:t>Limited technical, institutional, and financial capacities</w:t>
      </w:r>
      <w:r w:rsidRPr="000A1DEE">
        <w:rPr>
          <w:rFonts w:ascii="Arial" w:hAnsi="Arial" w:cs="Arial"/>
          <w:color w:val="000000"/>
          <w:sz w:val="24"/>
          <w:szCs w:val="24"/>
        </w:rPr>
        <w:t xml:space="preserve"> within </w:t>
      </w:r>
      <w:r w:rsidR="00E22C44" w:rsidRPr="000A1DEE">
        <w:rPr>
          <w:rFonts w:ascii="Arial" w:hAnsi="Arial" w:cs="Arial"/>
          <w:color w:val="000000"/>
          <w:sz w:val="24"/>
          <w:szCs w:val="24"/>
        </w:rPr>
        <w:t>Member States</w:t>
      </w:r>
      <w:r w:rsidRPr="000A1DEE">
        <w:rPr>
          <w:rFonts w:ascii="Arial" w:hAnsi="Arial" w:cs="Arial"/>
          <w:color w:val="000000"/>
          <w:sz w:val="24"/>
          <w:szCs w:val="24"/>
        </w:rPr>
        <w:t xml:space="preserve"> to effectively engage in carbon market mechanisms.</w:t>
      </w:r>
    </w:p>
    <w:p w14:paraId="7D4CB3B3" w14:textId="77777777" w:rsidR="00B9319F" w:rsidRPr="000A1DEE" w:rsidRDefault="00B9319F" w:rsidP="009A3C09">
      <w:pPr>
        <w:numPr>
          <w:ilvl w:val="0"/>
          <w:numId w:val="6"/>
        </w:numPr>
        <w:spacing w:before="100" w:beforeAutospacing="1" w:after="100" w:afterAutospacing="1" w:line="240" w:lineRule="auto"/>
        <w:jc w:val="both"/>
        <w:rPr>
          <w:rFonts w:ascii="Arial" w:hAnsi="Arial" w:cs="Arial"/>
          <w:color w:val="000000"/>
          <w:sz w:val="24"/>
          <w:szCs w:val="24"/>
        </w:rPr>
      </w:pPr>
      <w:r w:rsidRPr="000A1DEE">
        <w:rPr>
          <w:rFonts w:ascii="Arial" w:hAnsi="Arial" w:cs="Arial"/>
          <w:b/>
          <w:bCs/>
          <w:color w:val="000000"/>
          <w:sz w:val="24"/>
          <w:szCs w:val="24"/>
        </w:rPr>
        <w:t>Absence of a unified regional approach</w:t>
      </w:r>
      <w:r w:rsidRPr="000A1DEE">
        <w:rPr>
          <w:rFonts w:ascii="Arial" w:hAnsi="Arial" w:cs="Arial"/>
          <w:color w:val="000000"/>
          <w:sz w:val="24"/>
          <w:szCs w:val="24"/>
        </w:rPr>
        <w:t>, hindering cross-border carbon trading opportunities and diminishing the region’s competitiveness in global carbon markets.</w:t>
      </w:r>
    </w:p>
    <w:p w14:paraId="0296D058" w14:textId="77777777" w:rsidR="00B9319F" w:rsidRPr="000A1DEE" w:rsidRDefault="00B9319F" w:rsidP="00B9319F">
      <w:pPr>
        <w:spacing w:before="100" w:beforeAutospacing="1" w:after="100" w:afterAutospacing="1"/>
        <w:rPr>
          <w:rFonts w:ascii="Arial" w:hAnsi="Arial" w:cs="Arial"/>
          <w:color w:val="000000"/>
          <w:sz w:val="24"/>
          <w:szCs w:val="24"/>
        </w:rPr>
      </w:pPr>
      <w:r w:rsidRPr="000A1DEE">
        <w:rPr>
          <w:rFonts w:ascii="Arial" w:hAnsi="Arial" w:cs="Arial"/>
          <w:color w:val="000000"/>
          <w:sz w:val="24"/>
          <w:szCs w:val="24"/>
        </w:rPr>
        <w:t>The proposed SADC RCMF aims to tackle these challenges through a coordinated, strategic approach by:</w:t>
      </w:r>
    </w:p>
    <w:p w14:paraId="6EC36C40" w14:textId="52BDEEE9" w:rsidR="00B9319F" w:rsidRPr="000A1DEE" w:rsidRDefault="00B9319F" w:rsidP="009A3C09">
      <w:pPr>
        <w:pStyle w:val="ListParagraph"/>
        <w:numPr>
          <w:ilvl w:val="0"/>
          <w:numId w:val="7"/>
        </w:numPr>
        <w:spacing w:before="100" w:beforeAutospacing="1" w:after="100" w:afterAutospacing="1" w:line="240" w:lineRule="auto"/>
        <w:jc w:val="both"/>
        <w:rPr>
          <w:rFonts w:ascii="Arial" w:hAnsi="Arial" w:cs="Arial"/>
          <w:color w:val="000000"/>
          <w:sz w:val="24"/>
          <w:szCs w:val="24"/>
        </w:rPr>
      </w:pPr>
      <w:r w:rsidRPr="000A1DEE">
        <w:rPr>
          <w:rFonts w:ascii="Arial" w:hAnsi="Arial" w:cs="Arial"/>
          <w:b/>
          <w:bCs/>
          <w:color w:val="000000"/>
          <w:sz w:val="24"/>
          <w:szCs w:val="24"/>
        </w:rPr>
        <w:t>Providing a structured roadmap</w:t>
      </w:r>
      <w:r w:rsidRPr="000A1DEE">
        <w:rPr>
          <w:rFonts w:ascii="Arial" w:hAnsi="Arial" w:cs="Arial"/>
          <w:color w:val="000000"/>
          <w:sz w:val="24"/>
          <w:szCs w:val="24"/>
        </w:rPr>
        <w:t xml:space="preserve"> for </w:t>
      </w:r>
      <w:r w:rsidR="00E22C44" w:rsidRPr="000A1DEE">
        <w:rPr>
          <w:rFonts w:ascii="Arial" w:hAnsi="Arial" w:cs="Arial"/>
          <w:color w:val="000000"/>
          <w:sz w:val="24"/>
          <w:szCs w:val="24"/>
        </w:rPr>
        <w:t>Member States</w:t>
      </w:r>
      <w:r w:rsidRPr="000A1DEE">
        <w:rPr>
          <w:rFonts w:ascii="Arial" w:hAnsi="Arial" w:cs="Arial"/>
          <w:color w:val="000000"/>
          <w:sz w:val="24"/>
          <w:szCs w:val="24"/>
        </w:rPr>
        <w:t xml:space="preserve"> to design, enhance, and implement robust carbon market policies that are nationally appropriate yet regionally coherent.</w:t>
      </w:r>
    </w:p>
    <w:p w14:paraId="5A1CBA81" w14:textId="77777777" w:rsidR="00B9319F" w:rsidRPr="000A1DEE" w:rsidRDefault="00B9319F" w:rsidP="009A3C09">
      <w:pPr>
        <w:pStyle w:val="ListParagraph"/>
        <w:numPr>
          <w:ilvl w:val="0"/>
          <w:numId w:val="7"/>
        </w:numPr>
        <w:spacing w:before="100" w:beforeAutospacing="1" w:after="100" w:afterAutospacing="1" w:line="240" w:lineRule="auto"/>
        <w:jc w:val="both"/>
        <w:rPr>
          <w:rFonts w:ascii="Arial" w:hAnsi="Arial" w:cs="Arial"/>
          <w:color w:val="000000"/>
          <w:sz w:val="24"/>
          <w:szCs w:val="24"/>
        </w:rPr>
      </w:pPr>
      <w:r w:rsidRPr="000A1DEE">
        <w:rPr>
          <w:rFonts w:ascii="Arial" w:hAnsi="Arial" w:cs="Arial"/>
          <w:b/>
          <w:bCs/>
          <w:color w:val="000000"/>
          <w:sz w:val="24"/>
          <w:szCs w:val="24"/>
        </w:rPr>
        <w:t>Ensuring environmental integrity and credibility</w:t>
      </w:r>
      <w:r w:rsidRPr="000A1DEE">
        <w:rPr>
          <w:rFonts w:ascii="Arial" w:hAnsi="Arial" w:cs="Arial"/>
          <w:color w:val="000000"/>
          <w:sz w:val="24"/>
          <w:szCs w:val="24"/>
        </w:rPr>
        <w:t> by adhering to globally recognised standards, thereby strengthening the legitimacy of carbon credits generated within the region.</w:t>
      </w:r>
    </w:p>
    <w:p w14:paraId="1B2BBCCF" w14:textId="2AFB82DF" w:rsidR="00B9319F" w:rsidRPr="000A1DEE" w:rsidRDefault="00B9319F" w:rsidP="009A3C09">
      <w:pPr>
        <w:pStyle w:val="ListParagraph"/>
        <w:numPr>
          <w:ilvl w:val="0"/>
          <w:numId w:val="7"/>
        </w:numPr>
        <w:spacing w:before="100" w:beforeAutospacing="1" w:after="100" w:afterAutospacing="1" w:line="240" w:lineRule="auto"/>
        <w:jc w:val="both"/>
        <w:rPr>
          <w:rFonts w:ascii="Arial" w:hAnsi="Arial" w:cs="Arial"/>
          <w:color w:val="000000"/>
          <w:sz w:val="24"/>
          <w:szCs w:val="24"/>
        </w:rPr>
      </w:pPr>
      <w:r w:rsidRPr="000A1DEE">
        <w:rPr>
          <w:rFonts w:ascii="Arial" w:hAnsi="Arial" w:cs="Arial"/>
          <w:b/>
          <w:bCs/>
          <w:color w:val="000000"/>
          <w:sz w:val="24"/>
          <w:szCs w:val="24"/>
        </w:rPr>
        <w:t>Enhancing equitable access</w:t>
      </w:r>
      <w:r w:rsidRPr="000A1DEE">
        <w:rPr>
          <w:rFonts w:ascii="Arial" w:hAnsi="Arial" w:cs="Arial"/>
          <w:color w:val="000000"/>
          <w:sz w:val="24"/>
          <w:szCs w:val="24"/>
        </w:rPr>
        <w:t xml:space="preserve"> to carbon finance, particularly for </w:t>
      </w:r>
      <w:r w:rsidR="00CB1D4F" w:rsidRPr="000A1DEE">
        <w:rPr>
          <w:rFonts w:ascii="Arial" w:hAnsi="Arial" w:cs="Arial"/>
          <w:color w:val="000000"/>
          <w:sz w:val="24"/>
          <w:szCs w:val="24"/>
        </w:rPr>
        <w:t>least developed</w:t>
      </w:r>
      <w:r w:rsidRPr="000A1DEE">
        <w:rPr>
          <w:rFonts w:ascii="Arial" w:hAnsi="Arial" w:cs="Arial"/>
          <w:color w:val="000000"/>
          <w:sz w:val="24"/>
          <w:szCs w:val="24"/>
        </w:rPr>
        <w:t xml:space="preserve"> and vulnerable </w:t>
      </w:r>
      <w:r w:rsidR="00E22C44" w:rsidRPr="000A1DEE">
        <w:rPr>
          <w:rFonts w:ascii="Arial" w:hAnsi="Arial" w:cs="Arial"/>
          <w:color w:val="000000"/>
          <w:sz w:val="24"/>
          <w:szCs w:val="24"/>
        </w:rPr>
        <w:t>Member States</w:t>
      </w:r>
      <w:r w:rsidRPr="000A1DEE">
        <w:rPr>
          <w:rFonts w:ascii="Arial" w:hAnsi="Arial" w:cs="Arial"/>
          <w:color w:val="000000"/>
          <w:sz w:val="24"/>
          <w:szCs w:val="24"/>
        </w:rPr>
        <w:t>, ensuring that the benefits of carbon markets contribute meaningfully to poverty eradication and sustainable development.</w:t>
      </w:r>
    </w:p>
    <w:p w14:paraId="5C723BE3" w14:textId="4B68D29F" w:rsidR="00B9319F" w:rsidRPr="000A1DEE" w:rsidRDefault="00B9319F" w:rsidP="00B9319F">
      <w:pPr>
        <w:spacing w:before="100" w:beforeAutospacing="1" w:after="100" w:afterAutospacing="1"/>
        <w:jc w:val="both"/>
        <w:rPr>
          <w:rFonts w:ascii="Arial" w:hAnsi="Arial" w:cs="Arial"/>
          <w:color w:val="000000"/>
          <w:sz w:val="24"/>
          <w:szCs w:val="24"/>
        </w:rPr>
      </w:pPr>
      <w:r w:rsidRPr="000A1DEE">
        <w:rPr>
          <w:rFonts w:ascii="Arial" w:hAnsi="Arial" w:cs="Arial"/>
          <w:color w:val="000000"/>
          <w:sz w:val="24"/>
          <w:szCs w:val="24"/>
        </w:rPr>
        <w:t xml:space="preserve">Through the establishment of the </w:t>
      </w:r>
      <w:r w:rsidRPr="000A1DEE">
        <w:rPr>
          <w:rFonts w:ascii="Arial" w:hAnsi="Arial" w:cs="Arial"/>
          <w:b/>
          <w:bCs/>
          <w:color w:val="000000"/>
          <w:sz w:val="24"/>
          <w:szCs w:val="24"/>
        </w:rPr>
        <w:t>Regional Carbon Market Framework,</w:t>
      </w:r>
      <w:r w:rsidRPr="000A1DEE">
        <w:rPr>
          <w:rFonts w:ascii="Arial" w:hAnsi="Arial" w:cs="Arial"/>
          <w:color w:val="000000"/>
          <w:sz w:val="24"/>
          <w:szCs w:val="24"/>
        </w:rPr>
        <w:t xml:space="preserve"> SADC seeks not only to amplify the region’s contribution to global climate mitigation efforts but also to position its </w:t>
      </w:r>
      <w:r w:rsidR="00E22C44" w:rsidRPr="000A1DEE">
        <w:rPr>
          <w:rFonts w:ascii="Arial" w:hAnsi="Arial" w:cs="Arial"/>
          <w:color w:val="000000"/>
          <w:sz w:val="24"/>
          <w:szCs w:val="24"/>
        </w:rPr>
        <w:t>Member States</w:t>
      </w:r>
      <w:r w:rsidRPr="000A1DEE">
        <w:rPr>
          <w:rFonts w:ascii="Arial" w:hAnsi="Arial" w:cs="Arial"/>
          <w:color w:val="000000"/>
          <w:sz w:val="24"/>
          <w:szCs w:val="24"/>
        </w:rPr>
        <w:t xml:space="preserve"> as competitive and credible players in the emerging global carbon economy. The RCMF is envisioned as a catalyst for unlocking new investment opportunities, driving innovation, enhancing regional cooperation, and delivering tangible economic, environmental, and social benefits across Southern Africa. In doing so, SADC reinforces its commitment to advancing climate-smart, resilient, and inclusive development — building a future where economic prosperity goes hand in hand with environmental stewardship.</w:t>
      </w:r>
    </w:p>
    <w:p w14:paraId="63AD202A" w14:textId="77777777" w:rsidR="00243DF2" w:rsidRPr="000A1DEE" w:rsidRDefault="00243DF2" w:rsidP="00243DF2">
      <w:pPr>
        <w:pStyle w:val="BodyText"/>
        <w:jc w:val="both"/>
        <w:rPr>
          <w:b/>
          <w:bCs/>
        </w:rPr>
      </w:pPr>
    </w:p>
    <w:p w14:paraId="14392C3B" w14:textId="77777777" w:rsidR="00583A79" w:rsidRPr="000A1DEE" w:rsidRDefault="00583A79" w:rsidP="009A3C09">
      <w:pPr>
        <w:pStyle w:val="ListParagraph"/>
        <w:keepNext/>
        <w:keepLines/>
        <w:numPr>
          <w:ilvl w:val="2"/>
          <w:numId w:val="4"/>
        </w:numPr>
        <w:spacing w:before="40" w:after="0" w:line="240" w:lineRule="auto"/>
        <w:ind w:left="567" w:hanging="567"/>
        <w:jc w:val="both"/>
        <w:outlineLvl w:val="2"/>
        <w:rPr>
          <w:rFonts w:ascii="Arial" w:hAnsi="Arial" w:cs="Arial"/>
          <w:b/>
          <w:bCs/>
          <w:sz w:val="24"/>
          <w:szCs w:val="24"/>
        </w:rPr>
      </w:pPr>
      <w:bookmarkStart w:id="12" w:name="_Toc198225025"/>
      <w:r w:rsidRPr="000A1DEE">
        <w:rPr>
          <w:rFonts w:ascii="Arial" w:hAnsi="Arial" w:cs="Arial"/>
          <w:b/>
          <w:bCs/>
          <w:sz w:val="24"/>
          <w:szCs w:val="24"/>
        </w:rPr>
        <w:t>Current situation</w:t>
      </w:r>
      <w:bookmarkEnd w:id="12"/>
    </w:p>
    <w:p w14:paraId="028A539B" w14:textId="72766E06" w:rsidR="00B9319F" w:rsidRPr="000A1DEE" w:rsidRDefault="00B9319F" w:rsidP="00B9319F">
      <w:pPr>
        <w:pStyle w:val="NormalWeb"/>
        <w:jc w:val="both"/>
        <w:rPr>
          <w:rFonts w:ascii="Arial" w:hAnsi="Arial" w:cs="Arial"/>
          <w:color w:val="000000"/>
        </w:rPr>
      </w:pPr>
      <w:r w:rsidRPr="000A1DEE">
        <w:rPr>
          <w:rFonts w:ascii="Arial" w:hAnsi="Arial" w:cs="Arial"/>
          <w:color w:val="000000"/>
        </w:rPr>
        <w:t xml:space="preserve">The SADC region is at a critical juncture in its efforts to respond to climate change while simultaneously pursuing socio-economic development. </w:t>
      </w:r>
      <w:r w:rsidR="008E6C75" w:rsidRPr="000A1DEE">
        <w:rPr>
          <w:rFonts w:ascii="Arial" w:hAnsi="Arial" w:cs="Arial"/>
          <w:color w:val="000000"/>
        </w:rPr>
        <w:t xml:space="preserve">Most </w:t>
      </w:r>
      <w:r w:rsidR="00E22C44" w:rsidRPr="000A1DEE">
        <w:rPr>
          <w:rFonts w:ascii="Arial" w:hAnsi="Arial" w:cs="Arial"/>
          <w:color w:val="000000"/>
        </w:rPr>
        <w:t>Member States</w:t>
      </w:r>
      <w:r w:rsidRPr="000A1DEE">
        <w:rPr>
          <w:rFonts w:ascii="Arial" w:hAnsi="Arial" w:cs="Arial"/>
          <w:color w:val="000000"/>
        </w:rPr>
        <w:t xml:space="preserve"> have ratified the Paris Agreement and submitted their</w:t>
      </w:r>
      <w:r w:rsidRPr="000A1DEE">
        <w:rPr>
          <w:rStyle w:val="apple-converted-space"/>
          <w:rFonts w:ascii="Arial" w:eastAsiaTheme="majorEastAsia" w:hAnsi="Arial" w:cs="Arial"/>
          <w:color w:val="000000"/>
        </w:rPr>
        <w:t> </w:t>
      </w:r>
      <w:r w:rsidRPr="000A1DEE">
        <w:rPr>
          <w:rStyle w:val="Strong"/>
          <w:rFonts w:ascii="Arial" w:eastAsiaTheme="majorEastAsia" w:hAnsi="Arial" w:cs="Arial"/>
          <w:color w:val="000000"/>
        </w:rPr>
        <w:t>Nationally Determined Contributions (NDCs)</w:t>
      </w:r>
      <w:r w:rsidRPr="000A1DEE">
        <w:rPr>
          <w:rFonts w:ascii="Arial" w:hAnsi="Arial" w:cs="Arial"/>
          <w:color w:val="000000"/>
        </w:rPr>
        <w:t>, which outline both mitigation and adaptation commitments. However, the effective implementation of these commitments is constrained by limited financial resources, insufficient institutional capacity, and fragmented policy frameworks. Most countries rely heavily on donor funding and multilateral support, with very little private sector capital mobilized at scale. Carbon markets present a potentially transformative pathway to unlock new financing, yet the region remains underprepared to fully participate in international and voluntary markets.</w:t>
      </w:r>
    </w:p>
    <w:p w14:paraId="0FB61EC1" w14:textId="640DF7D1" w:rsidR="00B9319F" w:rsidRPr="000A1DEE" w:rsidRDefault="00B9319F" w:rsidP="00E27EFC">
      <w:pPr>
        <w:pStyle w:val="NormalWeb"/>
        <w:jc w:val="both"/>
        <w:rPr>
          <w:rFonts w:ascii="Arial" w:hAnsi="Arial" w:cs="Arial"/>
          <w:color w:val="000000"/>
        </w:rPr>
      </w:pPr>
      <w:r w:rsidRPr="000A1DEE">
        <w:rPr>
          <w:rFonts w:ascii="Arial" w:hAnsi="Arial" w:cs="Arial"/>
          <w:color w:val="000000"/>
        </w:rPr>
        <w:t>A few countries have begun taking steps to integrate carbon pricing and carbon market instruments into national policy.</w:t>
      </w:r>
      <w:r w:rsidRPr="000A1DEE">
        <w:rPr>
          <w:rStyle w:val="apple-converted-space"/>
          <w:rFonts w:ascii="Arial" w:eastAsiaTheme="majorEastAsia" w:hAnsi="Arial" w:cs="Arial"/>
          <w:color w:val="000000"/>
        </w:rPr>
        <w:t> </w:t>
      </w:r>
      <w:r w:rsidRPr="000A1DEE">
        <w:rPr>
          <w:rStyle w:val="Strong"/>
          <w:rFonts w:ascii="Arial" w:eastAsiaTheme="majorEastAsia" w:hAnsi="Arial" w:cs="Arial"/>
          <w:color w:val="000000"/>
        </w:rPr>
        <w:t>South Africa</w:t>
      </w:r>
      <w:r w:rsidRPr="000A1DEE">
        <w:rPr>
          <w:rStyle w:val="apple-converted-space"/>
          <w:rFonts w:ascii="Arial" w:eastAsiaTheme="majorEastAsia" w:hAnsi="Arial" w:cs="Arial"/>
          <w:color w:val="000000"/>
        </w:rPr>
        <w:t> </w:t>
      </w:r>
      <w:r w:rsidRPr="000A1DEE">
        <w:rPr>
          <w:rFonts w:ascii="Arial" w:hAnsi="Arial" w:cs="Arial"/>
          <w:color w:val="000000"/>
        </w:rPr>
        <w:t>has introduced a national carbon tax and complementary offset system,</w:t>
      </w:r>
      <w:r w:rsidRPr="000A1DEE">
        <w:rPr>
          <w:rStyle w:val="apple-converted-space"/>
          <w:rFonts w:ascii="Arial" w:eastAsiaTheme="majorEastAsia" w:hAnsi="Arial" w:cs="Arial"/>
          <w:color w:val="000000"/>
        </w:rPr>
        <w:t> </w:t>
      </w:r>
      <w:r w:rsidR="008E6C75" w:rsidRPr="000A1DEE">
        <w:rPr>
          <w:rStyle w:val="Strong"/>
          <w:rFonts w:ascii="Arial" w:eastAsiaTheme="majorEastAsia" w:hAnsi="Arial" w:cs="Arial"/>
          <w:color w:val="000000"/>
        </w:rPr>
        <w:t>Malawi, Zambia and Zimbabwe</w:t>
      </w:r>
      <w:r w:rsidRPr="000A1DEE">
        <w:rPr>
          <w:rStyle w:val="apple-converted-space"/>
          <w:rFonts w:ascii="Arial" w:eastAsiaTheme="majorEastAsia" w:hAnsi="Arial" w:cs="Arial"/>
          <w:color w:val="000000"/>
        </w:rPr>
        <w:t> </w:t>
      </w:r>
      <w:r w:rsidR="008E6C75" w:rsidRPr="000A1DEE">
        <w:rPr>
          <w:rFonts w:ascii="Arial" w:hAnsi="Arial" w:cs="Arial"/>
          <w:color w:val="000000"/>
        </w:rPr>
        <w:t>have developed their</w:t>
      </w:r>
      <w:r w:rsidRPr="000A1DEE">
        <w:rPr>
          <w:rFonts w:ascii="Arial" w:hAnsi="Arial" w:cs="Arial"/>
          <w:color w:val="000000"/>
        </w:rPr>
        <w:t xml:space="preserve"> carbon market regulations with a focus on forest-based credits, and</w:t>
      </w:r>
      <w:r w:rsidRPr="000A1DEE">
        <w:rPr>
          <w:rStyle w:val="apple-converted-space"/>
          <w:rFonts w:ascii="Arial" w:eastAsiaTheme="majorEastAsia" w:hAnsi="Arial" w:cs="Arial"/>
          <w:color w:val="000000"/>
        </w:rPr>
        <w:t> </w:t>
      </w:r>
      <w:r w:rsidRPr="000A1DEE">
        <w:rPr>
          <w:rStyle w:val="Strong"/>
          <w:rFonts w:ascii="Arial" w:eastAsiaTheme="majorEastAsia" w:hAnsi="Arial" w:cs="Arial"/>
          <w:color w:val="000000"/>
        </w:rPr>
        <w:t>Namibia</w:t>
      </w:r>
      <w:r w:rsidRPr="000A1DEE">
        <w:rPr>
          <w:rStyle w:val="apple-converted-space"/>
          <w:rFonts w:ascii="Arial" w:eastAsiaTheme="majorEastAsia" w:hAnsi="Arial" w:cs="Arial"/>
          <w:color w:val="000000"/>
        </w:rPr>
        <w:t> </w:t>
      </w:r>
      <w:r w:rsidRPr="000A1DEE">
        <w:rPr>
          <w:rFonts w:ascii="Arial" w:hAnsi="Arial" w:cs="Arial"/>
          <w:color w:val="000000"/>
        </w:rPr>
        <w:t xml:space="preserve">has </w:t>
      </w:r>
      <w:r w:rsidRPr="000A1DEE">
        <w:rPr>
          <w:rFonts w:ascii="Arial" w:hAnsi="Arial" w:cs="Arial"/>
          <w:color w:val="000000"/>
        </w:rPr>
        <w:lastRenderedPageBreak/>
        <w:t>drafted a carbon market policy framework. Despite these promising examples, most SADC countries lack the enabling legislation, institutions, and monitoring systems necessary to engage credibly in international trading mechanisms under Article 6 of the Paris Agreement or voluntary carbon market platforms. As a result, the majority of the region’s potential mitigation projects—particularly in forestry, land use, renewable energy, and waste management—remain unrealized or excluded from global market opportunities.</w:t>
      </w:r>
    </w:p>
    <w:p w14:paraId="52AF5E27" w14:textId="3D0DE2FD" w:rsidR="00B9319F" w:rsidRPr="000A1DEE" w:rsidRDefault="00B9319F" w:rsidP="00E27EFC">
      <w:pPr>
        <w:pStyle w:val="NormalWeb"/>
        <w:jc w:val="both"/>
        <w:rPr>
          <w:rFonts w:ascii="Arial" w:hAnsi="Arial" w:cs="Arial"/>
          <w:color w:val="000000"/>
        </w:rPr>
      </w:pPr>
      <w:r w:rsidRPr="000A1DEE">
        <w:rPr>
          <w:rFonts w:ascii="Arial" w:hAnsi="Arial" w:cs="Arial"/>
          <w:color w:val="000000"/>
        </w:rPr>
        <w:t>Another challenge lies in the</w:t>
      </w:r>
      <w:r w:rsidRPr="000A1DEE">
        <w:rPr>
          <w:rStyle w:val="apple-converted-space"/>
          <w:rFonts w:ascii="Arial" w:eastAsiaTheme="majorEastAsia" w:hAnsi="Arial" w:cs="Arial"/>
          <w:color w:val="000000"/>
        </w:rPr>
        <w:t> </w:t>
      </w:r>
      <w:r w:rsidRPr="000A1DEE">
        <w:rPr>
          <w:rStyle w:val="Strong"/>
          <w:rFonts w:ascii="Arial" w:eastAsiaTheme="majorEastAsia" w:hAnsi="Arial" w:cs="Arial"/>
          <w:color w:val="000000"/>
        </w:rPr>
        <w:t>absence of harmonization</w:t>
      </w:r>
      <w:r w:rsidRPr="000A1DEE">
        <w:rPr>
          <w:rFonts w:ascii="Arial" w:hAnsi="Arial" w:cs="Arial"/>
          <w:color w:val="000000"/>
        </w:rPr>
        <w:t>. Each country is moving at its own pace, creating a patchwork of approaches to measurement, reporting, and verification (MRV), as well as inconsistent rules for credit issuance, trading, and benefit-sharing. This fragmentation reduces investor confidence, increases transaction costs, and limits the ability of the region to market itself as a unified, credible source of high-quality carbon credits. Furthermore, there is no regional registry or platform to track emission reductions, resulting in risks of double counting, limited transparency, and weak integration with international systems.</w:t>
      </w:r>
      <w:r w:rsidR="00E27EFC" w:rsidRPr="000A1DEE">
        <w:rPr>
          <w:rFonts w:ascii="Arial" w:hAnsi="Arial" w:cs="Arial"/>
          <w:color w:val="000000"/>
        </w:rPr>
        <w:t xml:space="preserve"> </w:t>
      </w:r>
      <w:r w:rsidRPr="000A1DEE">
        <w:rPr>
          <w:rFonts w:ascii="Arial" w:hAnsi="Arial" w:cs="Arial"/>
          <w:color w:val="000000"/>
        </w:rPr>
        <w:t xml:space="preserve">The private sector, although increasingly interested, faces uncertainty due to unclear policy signals, weak regulatory guidance, and lack of awareness about carbon market opportunities. Similarly, financial institutions in the region have limited experience in structuring carbon-related transactions, and governments often lack the technical expertise to negotiate </w:t>
      </w:r>
      <w:r w:rsidR="009A3C09" w:rsidRPr="000A1DEE">
        <w:rPr>
          <w:rFonts w:ascii="Arial" w:hAnsi="Arial" w:cs="Arial"/>
          <w:color w:val="000000"/>
        </w:rPr>
        <w:t>favourable</w:t>
      </w:r>
      <w:r w:rsidRPr="000A1DEE">
        <w:rPr>
          <w:rFonts w:ascii="Arial" w:hAnsi="Arial" w:cs="Arial"/>
          <w:color w:val="000000"/>
        </w:rPr>
        <w:t xml:space="preserve"> agreements with international buyers. Civil society and local communities, who are often key stakeholders in land-based mitigation projects such as REDD+ or community forestry, have limited participation in the design of carbon market interventions, raising questions around equity and fair benefit-sharing.</w:t>
      </w:r>
    </w:p>
    <w:p w14:paraId="3BF9064E" w14:textId="70DF4BBA" w:rsidR="00B9319F" w:rsidRPr="000A1DEE" w:rsidRDefault="00B9319F" w:rsidP="00E27EFC">
      <w:pPr>
        <w:pStyle w:val="NormalWeb"/>
        <w:jc w:val="both"/>
        <w:rPr>
          <w:rFonts w:ascii="Arial" w:hAnsi="Arial" w:cs="Arial"/>
          <w:color w:val="000000"/>
        </w:rPr>
      </w:pPr>
      <w:r w:rsidRPr="000A1DEE">
        <w:rPr>
          <w:rFonts w:ascii="Arial" w:hAnsi="Arial" w:cs="Arial"/>
          <w:color w:val="000000"/>
        </w:rPr>
        <w:t>At the continental level, the</w:t>
      </w:r>
      <w:r w:rsidRPr="000A1DEE">
        <w:rPr>
          <w:rStyle w:val="apple-converted-space"/>
          <w:rFonts w:ascii="Arial" w:eastAsiaTheme="majorEastAsia" w:hAnsi="Arial" w:cs="Arial"/>
          <w:color w:val="000000"/>
        </w:rPr>
        <w:t> </w:t>
      </w:r>
      <w:r w:rsidRPr="000A1DEE">
        <w:rPr>
          <w:rStyle w:val="Strong"/>
          <w:rFonts w:ascii="Arial" w:eastAsiaTheme="majorEastAsia" w:hAnsi="Arial" w:cs="Arial"/>
          <w:color w:val="000000"/>
        </w:rPr>
        <w:t>African Carbon Markets Initiative (ACMI)</w:t>
      </w:r>
      <w:r w:rsidRPr="000A1DEE">
        <w:rPr>
          <w:rStyle w:val="apple-converted-space"/>
          <w:rFonts w:ascii="Arial" w:eastAsiaTheme="majorEastAsia" w:hAnsi="Arial" w:cs="Arial"/>
          <w:color w:val="000000"/>
        </w:rPr>
        <w:t> </w:t>
      </w:r>
      <w:r w:rsidRPr="000A1DEE">
        <w:rPr>
          <w:rFonts w:ascii="Arial" w:hAnsi="Arial" w:cs="Arial"/>
          <w:color w:val="000000"/>
        </w:rPr>
        <w:t xml:space="preserve">launched in 2022 has set ambitious targets to scale voluntary carbon credit production in Africa, aiming to generate 300 million credits annually by 2030. While this initiative has raised visibility, SADC </w:t>
      </w:r>
      <w:r w:rsidR="00E22C44" w:rsidRPr="000A1DEE">
        <w:rPr>
          <w:rFonts w:ascii="Arial" w:hAnsi="Arial" w:cs="Arial"/>
          <w:color w:val="000000"/>
        </w:rPr>
        <w:t>Member States</w:t>
      </w:r>
      <w:r w:rsidRPr="000A1DEE">
        <w:rPr>
          <w:rFonts w:ascii="Arial" w:hAnsi="Arial" w:cs="Arial"/>
          <w:color w:val="000000"/>
        </w:rPr>
        <w:t xml:space="preserve"> have yet to align their strategies to tap into this momentum and position themselves collectively. Regional cooperation is therefore essential to leverage economies of scale, standardize frameworks, and create a strong collective bargaining position in global markets.</w:t>
      </w:r>
      <w:r w:rsidR="00E27EFC" w:rsidRPr="000A1DEE">
        <w:rPr>
          <w:rFonts w:ascii="Arial" w:hAnsi="Arial" w:cs="Arial"/>
          <w:color w:val="000000"/>
        </w:rPr>
        <w:t xml:space="preserve"> </w:t>
      </w:r>
      <w:r w:rsidRPr="000A1DEE">
        <w:rPr>
          <w:rFonts w:ascii="Arial" w:hAnsi="Arial" w:cs="Arial"/>
          <w:color w:val="000000"/>
        </w:rPr>
        <w:t>In short, the SADC region has</w:t>
      </w:r>
      <w:r w:rsidRPr="000A1DEE">
        <w:rPr>
          <w:rStyle w:val="apple-converted-space"/>
          <w:rFonts w:ascii="Arial" w:eastAsiaTheme="majorEastAsia" w:hAnsi="Arial" w:cs="Arial"/>
          <w:color w:val="000000"/>
        </w:rPr>
        <w:t> </w:t>
      </w:r>
      <w:r w:rsidRPr="000A1DEE">
        <w:rPr>
          <w:rStyle w:val="Strong"/>
          <w:rFonts w:ascii="Arial" w:eastAsiaTheme="majorEastAsia" w:hAnsi="Arial" w:cs="Arial"/>
          <w:color w:val="000000"/>
        </w:rPr>
        <w:t>significant carbon market potential</w:t>
      </w:r>
      <w:r w:rsidRPr="000A1DEE">
        <w:rPr>
          <w:rStyle w:val="apple-converted-space"/>
          <w:rFonts w:ascii="Arial" w:eastAsiaTheme="majorEastAsia" w:hAnsi="Arial" w:cs="Arial"/>
          <w:color w:val="000000"/>
        </w:rPr>
        <w:t> </w:t>
      </w:r>
      <w:r w:rsidRPr="000A1DEE">
        <w:rPr>
          <w:rFonts w:ascii="Arial" w:hAnsi="Arial" w:cs="Arial"/>
          <w:color w:val="000000"/>
        </w:rPr>
        <w:t>due to its vast renewable energy resources, forests, rangelands, and opportunities in agriculture and waste management. However, the current situation is characterized by</w:t>
      </w:r>
      <w:r w:rsidRPr="000A1DEE">
        <w:rPr>
          <w:rStyle w:val="apple-converted-space"/>
          <w:rFonts w:ascii="Arial" w:eastAsiaTheme="majorEastAsia" w:hAnsi="Arial" w:cs="Arial"/>
          <w:color w:val="000000"/>
        </w:rPr>
        <w:t> </w:t>
      </w:r>
      <w:r w:rsidRPr="000A1DEE">
        <w:rPr>
          <w:rStyle w:val="Strong"/>
          <w:rFonts w:ascii="Arial" w:eastAsiaTheme="majorEastAsia" w:hAnsi="Arial" w:cs="Arial"/>
          <w:color w:val="000000"/>
        </w:rPr>
        <w:t>fragmentation, institutional weaknesses, and limited readiness</w:t>
      </w:r>
      <w:r w:rsidRPr="000A1DEE">
        <w:rPr>
          <w:rFonts w:ascii="Arial" w:hAnsi="Arial" w:cs="Arial"/>
          <w:color w:val="000000"/>
        </w:rPr>
        <w:t>, which hinder the region’s ability to access the billions of dollars available in international and voluntary carbon markets. Without a coherent and harmonized regional framework, SADC risks being left behind, losing out on climate finance, and failing to harness carbon markets as a tool for sustainable development and resilience.</w:t>
      </w:r>
    </w:p>
    <w:p w14:paraId="4F6E27E3" w14:textId="77777777" w:rsidR="00583A79" w:rsidRPr="000A1DEE" w:rsidRDefault="00583A79" w:rsidP="00583A79">
      <w:pPr>
        <w:spacing w:after="0"/>
        <w:jc w:val="both"/>
        <w:rPr>
          <w:rFonts w:ascii="Arial" w:hAnsi="Arial" w:cs="Arial"/>
          <w:sz w:val="24"/>
          <w:szCs w:val="24"/>
        </w:rPr>
      </w:pPr>
    </w:p>
    <w:p w14:paraId="4FFD057B" w14:textId="77777777" w:rsidR="00583A79" w:rsidRPr="000A1DEE" w:rsidRDefault="00583A79" w:rsidP="009A3C09">
      <w:pPr>
        <w:pStyle w:val="ListParagraph"/>
        <w:keepNext/>
        <w:keepLines/>
        <w:numPr>
          <w:ilvl w:val="2"/>
          <w:numId w:val="4"/>
        </w:numPr>
        <w:spacing w:after="0" w:line="240" w:lineRule="auto"/>
        <w:ind w:left="567" w:hanging="567"/>
        <w:jc w:val="both"/>
        <w:outlineLvl w:val="2"/>
        <w:rPr>
          <w:rFonts w:ascii="Arial" w:eastAsiaTheme="majorEastAsia" w:hAnsi="Arial" w:cs="Arial"/>
          <w:b/>
          <w:bCs/>
          <w:sz w:val="24"/>
          <w:szCs w:val="24"/>
          <w:lang w:val="en-GB"/>
        </w:rPr>
      </w:pPr>
      <w:bookmarkStart w:id="13" w:name="_Toc185063424"/>
      <w:bookmarkStart w:id="14" w:name="_Toc198225026"/>
      <w:r w:rsidRPr="000A1DEE">
        <w:rPr>
          <w:rFonts w:ascii="Arial" w:eastAsiaTheme="majorEastAsia" w:hAnsi="Arial" w:cs="Arial"/>
          <w:b/>
          <w:bCs/>
          <w:sz w:val="24"/>
          <w:szCs w:val="24"/>
          <w:lang w:val="en-GB"/>
        </w:rPr>
        <w:t>Rationale for the Intervention</w:t>
      </w:r>
      <w:bookmarkEnd w:id="13"/>
      <w:bookmarkEnd w:id="14"/>
    </w:p>
    <w:p w14:paraId="74B4CCDE" w14:textId="77777777" w:rsidR="00E22C44" w:rsidRPr="000A1DEE" w:rsidRDefault="00E22C44" w:rsidP="00583A79">
      <w:pPr>
        <w:spacing w:after="0"/>
        <w:jc w:val="both"/>
        <w:rPr>
          <w:rFonts w:ascii="Arial" w:hAnsi="Arial" w:cs="Arial"/>
          <w:sz w:val="24"/>
          <w:szCs w:val="24"/>
          <w:lang w:val="en-US"/>
        </w:rPr>
      </w:pPr>
    </w:p>
    <w:p w14:paraId="79C272DF" w14:textId="74C0B26F" w:rsidR="00583A79" w:rsidRDefault="00E27EFC" w:rsidP="00583A79">
      <w:pPr>
        <w:spacing w:after="0"/>
        <w:jc w:val="both"/>
        <w:rPr>
          <w:rFonts w:ascii="Arial" w:hAnsi="Arial" w:cs="Arial"/>
          <w:sz w:val="24"/>
          <w:szCs w:val="24"/>
          <w:lang w:val="en-US"/>
        </w:rPr>
      </w:pPr>
      <w:r w:rsidRPr="000A1DEE">
        <w:rPr>
          <w:rFonts w:ascii="Arial" w:hAnsi="Arial" w:cs="Arial"/>
          <w:sz w:val="24"/>
          <w:szCs w:val="24"/>
          <w:lang w:val="en-US"/>
        </w:rPr>
        <w:t xml:space="preserve">The development of a Carbon Market Framework for the SADC Region is essential to harmonize fragmented national approaches, strengthen institutional capacity, and unlock climate finance. While some </w:t>
      </w:r>
      <w:r w:rsidR="00E22C44" w:rsidRPr="000A1DEE">
        <w:rPr>
          <w:rFonts w:ascii="Arial" w:hAnsi="Arial" w:cs="Arial"/>
          <w:sz w:val="24"/>
          <w:szCs w:val="24"/>
          <w:lang w:val="en-US"/>
        </w:rPr>
        <w:t>Member States</w:t>
      </w:r>
      <w:r w:rsidRPr="000A1DEE">
        <w:rPr>
          <w:rFonts w:ascii="Arial" w:hAnsi="Arial" w:cs="Arial"/>
          <w:sz w:val="24"/>
          <w:szCs w:val="24"/>
          <w:lang w:val="en-US"/>
        </w:rPr>
        <w:t xml:space="preserve"> are piloting carbon pricing or mitigation projects, the lack of a coordinated regional system limits credibility, </w:t>
      </w:r>
      <w:r w:rsidRPr="000A1DEE">
        <w:rPr>
          <w:rFonts w:ascii="Arial" w:hAnsi="Arial" w:cs="Arial"/>
          <w:sz w:val="24"/>
          <w:szCs w:val="24"/>
          <w:lang w:val="en-US"/>
        </w:rPr>
        <w:lastRenderedPageBreak/>
        <w:t>increases transaction costs, and deters private sector participation. A harmonized framework will provide clear rules, ensure environmental integrity through robust MRV systems, and facilitate alignment with international mechanisms such as Article 6 of the Paris Agreement. By acting collectively, SADC can negotiate from a stronger position, attract investment, and promote equitable benefit-sharing with communities. This intervention will help the region mobilize climate finance, advance low-carbon growth, and enhance resilience to climate change.</w:t>
      </w:r>
    </w:p>
    <w:p w14:paraId="22AE4CC8" w14:textId="77777777" w:rsidR="002A5FB3" w:rsidRDefault="002A5FB3" w:rsidP="00583A79">
      <w:pPr>
        <w:spacing w:after="0"/>
        <w:jc w:val="both"/>
        <w:rPr>
          <w:rFonts w:ascii="Arial" w:hAnsi="Arial" w:cs="Arial"/>
          <w:sz w:val="24"/>
          <w:szCs w:val="24"/>
          <w:lang w:val="en-US"/>
        </w:rPr>
      </w:pPr>
    </w:p>
    <w:p w14:paraId="4FE6D677" w14:textId="77777777" w:rsidR="00E27EFC" w:rsidRPr="000A1DEE" w:rsidRDefault="00E27EFC" w:rsidP="00583A79">
      <w:pPr>
        <w:spacing w:after="0"/>
        <w:jc w:val="both"/>
        <w:rPr>
          <w:rFonts w:ascii="Arial" w:hAnsi="Arial" w:cs="Arial"/>
          <w:sz w:val="24"/>
          <w:szCs w:val="24"/>
        </w:rPr>
      </w:pPr>
    </w:p>
    <w:p w14:paraId="33BDE001" w14:textId="77777777" w:rsidR="00583A79" w:rsidRPr="000A1DEE" w:rsidRDefault="00583A79" w:rsidP="009A3C09">
      <w:pPr>
        <w:pStyle w:val="ListParagraph"/>
        <w:numPr>
          <w:ilvl w:val="0"/>
          <w:numId w:val="4"/>
        </w:numPr>
        <w:spacing w:after="0" w:line="240" w:lineRule="auto"/>
        <w:ind w:left="567" w:hanging="567"/>
        <w:jc w:val="both"/>
        <w:outlineLvl w:val="0"/>
        <w:rPr>
          <w:rFonts w:ascii="Arial" w:hAnsi="Arial" w:cs="Arial"/>
          <w:b/>
          <w:bCs/>
          <w:sz w:val="24"/>
          <w:szCs w:val="24"/>
          <w:lang w:val="en-GB"/>
        </w:rPr>
      </w:pPr>
      <w:bookmarkStart w:id="15" w:name="_Toc137483218"/>
      <w:bookmarkStart w:id="16" w:name="_Toc198225027"/>
      <w:r w:rsidRPr="000A1DEE">
        <w:rPr>
          <w:rFonts w:ascii="Arial" w:hAnsi="Arial" w:cs="Arial"/>
          <w:b/>
          <w:bCs/>
          <w:sz w:val="24"/>
          <w:szCs w:val="24"/>
          <w:lang w:val="en-GB"/>
        </w:rPr>
        <w:t>OBJECTIVE, PURPOSE, AND EXPECTED RESULTS</w:t>
      </w:r>
      <w:bookmarkEnd w:id="15"/>
      <w:bookmarkEnd w:id="16"/>
    </w:p>
    <w:p w14:paraId="16475E1B" w14:textId="77777777" w:rsidR="00583A79" w:rsidRPr="000A1DEE" w:rsidRDefault="00583A79" w:rsidP="00583A79">
      <w:pPr>
        <w:pStyle w:val="ListParagraph"/>
        <w:spacing w:after="0" w:line="240" w:lineRule="auto"/>
        <w:ind w:left="567"/>
        <w:jc w:val="both"/>
        <w:rPr>
          <w:rFonts w:ascii="Arial" w:hAnsi="Arial" w:cs="Arial"/>
          <w:b/>
          <w:bCs/>
          <w:sz w:val="24"/>
          <w:szCs w:val="24"/>
          <w:lang w:val="en-GB"/>
        </w:rPr>
      </w:pPr>
    </w:p>
    <w:p w14:paraId="4AF2002F" w14:textId="77777777" w:rsidR="00583A79" w:rsidRPr="000A1DEE" w:rsidRDefault="00583A79" w:rsidP="009A3C09">
      <w:pPr>
        <w:pStyle w:val="ListParagraph"/>
        <w:numPr>
          <w:ilvl w:val="1"/>
          <w:numId w:val="4"/>
        </w:numPr>
        <w:spacing w:before="240" w:after="0" w:line="240" w:lineRule="auto"/>
        <w:ind w:left="426"/>
        <w:jc w:val="both"/>
        <w:outlineLvl w:val="1"/>
        <w:rPr>
          <w:rFonts w:ascii="Arial" w:hAnsi="Arial" w:cs="Arial"/>
          <w:b/>
          <w:bCs/>
          <w:sz w:val="24"/>
          <w:szCs w:val="24"/>
        </w:rPr>
      </w:pPr>
      <w:bookmarkStart w:id="17" w:name="_Toc137483219"/>
      <w:r w:rsidRPr="000A1DEE">
        <w:rPr>
          <w:rFonts w:ascii="Arial" w:hAnsi="Arial" w:cs="Arial"/>
          <w:b/>
          <w:bCs/>
          <w:sz w:val="24"/>
          <w:szCs w:val="24"/>
        </w:rPr>
        <w:t xml:space="preserve">  </w:t>
      </w:r>
      <w:bookmarkStart w:id="18" w:name="_Toc198225028"/>
      <w:r w:rsidRPr="000A1DEE">
        <w:rPr>
          <w:rFonts w:ascii="Arial" w:hAnsi="Arial" w:cs="Arial"/>
          <w:b/>
          <w:bCs/>
          <w:sz w:val="24"/>
          <w:szCs w:val="24"/>
        </w:rPr>
        <w:t>Overall objective</w:t>
      </w:r>
      <w:bookmarkEnd w:id="17"/>
      <w:bookmarkEnd w:id="18"/>
    </w:p>
    <w:p w14:paraId="2A1A3791" w14:textId="77777777" w:rsidR="00E22C44" w:rsidRPr="000A1DEE" w:rsidRDefault="00E22C44" w:rsidP="00583A79">
      <w:pPr>
        <w:autoSpaceDE w:val="0"/>
        <w:autoSpaceDN w:val="0"/>
        <w:adjustRightInd w:val="0"/>
        <w:spacing w:after="0"/>
        <w:jc w:val="both"/>
        <w:rPr>
          <w:rFonts w:ascii="Arial" w:hAnsi="Arial" w:cs="Arial"/>
          <w:sz w:val="24"/>
          <w:szCs w:val="24"/>
        </w:rPr>
      </w:pPr>
    </w:p>
    <w:p w14:paraId="673DF6F0" w14:textId="18674034" w:rsidR="00583A79" w:rsidRPr="000A1DEE" w:rsidRDefault="00D4673A" w:rsidP="00583A79">
      <w:pPr>
        <w:autoSpaceDE w:val="0"/>
        <w:autoSpaceDN w:val="0"/>
        <w:adjustRightInd w:val="0"/>
        <w:spacing w:after="0"/>
        <w:jc w:val="both"/>
        <w:rPr>
          <w:rFonts w:ascii="Arial" w:eastAsia="Times New Roman" w:hAnsi="Arial" w:cs="Arial"/>
          <w:color w:val="000000"/>
          <w:sz w:val="24"/>
          <w:szCs w:val="24"/>
        </w:rPr>
      </w:pPr>
      <w:r w:rsidRPr="000A1DEE">
        <w:rPr>
          <w:rFonts w:ascii="Arial" w:hAnsi="Arial" w:cs="Arial"/>
          <w:sz w:val="24"/>
          <w:szCs w:val="24"/>
        </w:rPr>
        <w:t xml:space="preserve">To </w:t>
      </w:r>
      <w:r w:rsidR="00E27EFC" w:rsidRPr="000A1DEE">
        <w:rPr>
          <w:rFonts w:ascii="Arial" w:hAnsi="Arial" w:cs="Arial"/>
          <w:sz w:val="24"/>
          <w:szCs w:val="24"/>
        </w:rPr>
        <w:t xml:space="preserve">develop a comprehensive, practical, and implementable SADC Regional Carbon Market Framework that aligns with international </w:t>
      </w:r>
      <w:r w:rsidR="00E22C44" w:rsidRPr="000A1DEE">
        <w:rPr>
          <w:rFonts w:ascii="Arial" w:hAnsi="Arial" w:cs="Arial"/>
          <w:sz w:val="24"/>
          <w:szCs w:val="24"/>
        </w:rPr>
        <w:t xml:space="preserve">and continental </w:t>
      </w:r>
      <w:r w:rsidR="00E27EFC" w:rsidRPr="000A1DEE">
        <w:rPr>
          <w:rFonts w:ascii="Arial" w:hAnsi="Arial" w:cs="Arial"/>
          <w:sz w:val="24"/>
          <w:szCs w:val="24"/>
        </w:rPr>
        <w:t xml:space="preserve">standards, facilitates access to carbon finance, and promotes sustainable development across </w:t>
      </w:r>
      <w:r w:rsidR="00E22C44" w:rsidRPr="000A1DEE">
        <w:rPr>
          <w:rFonts w:ascii="Arial" w:hAnsi="Arial" w:cs="Arial"/>
          <w:sz w:val="24"/>
          <w:szCs w:val="24"/>
        </w:rPr>
        <w:t>Member States</w:t>
      </w:r>
      <w:r w:rsidR="00E27EFC" w:rsidRPr="000A1DEE">
        <w:rPr>
          <w:rFonts w:ascii="Arial" w:hAnsi="Arial" w:cs="Arial"/>
          <w:sz w:val="24"/>
          <w:szCs w:val="24"/>
        </w:rPr>
        <w:t>.</w:t>
      </w:r>
    </w:p>
    <w:p w14:paraId="4F3736D2" w14:textId="77777777" w:rsidR="00583A79" w:rsidRPr="000A1DEE" w:rsidRDefault="00583A79" w:rsidP="009A3C09">
      <w:pPr>
        <w:pStyle w:val="ListParagraph"/>
        <w:numPr>
          <w:ilvl w:val="1"/>
          <w:numId w:val="4"/>
        </w:numPr>
        <w:spacing w:before="240" w:after="0" w:line="240" w:lineRule="auto"/>
        <w:ind w:left="426"/>
        <w:jc w:val="both"/>
        <w:outlineLvl w:val="1"/>
        <w:rPr>
          <w:rFonts w:ascii="Arial" w:hAnsi="Arial" w:cs="Arial"/>
          <w:b/>
          <w:bCs/>
          <w:sz w:val="24"/>
          <w:szCs w:val="24"/>
        </w:rPr>
      </w:pPr>
      <w:bookmarkStart w:id="19" w:name="_Toc137483220"/>
      <w:r w:rsidRPr="000A1DEE">
        <w:rPr>
          <w:rFonts w:ascii="Arial" w:hAnsi="Arial" w:cs="Arial"/>
          <w:b/>
          <w:bCs/>
          <w:sz w:val="24"/>
          <w:szCs w:val="24"/>
        </w:rPr>
        <w:t xml:space="preserve"> </w:t>
      </w:r>
      <w:bookmarkStart w:id="20" w:name="_Toc198225029"/>
      <w:r w:rsidRPr="000A1DEE">
        <w:rPr>
          <w:rFonts w:ascii="Arial" w:hAnsi="Arial" w:cs="Arial"/>
          <w:b/>
          <w:bCs/>
          <w:sz w:val="24"/>
          <w:szCs w:val="24"/>
        </w:rPr>
        <w:t>Purpose (Specific Objectives)</w:t>
      </w:r>
      <w:bookmarkEnd w:id="19"/>
      <w:bookmarkEnd w:id="20"/>
    </w:p>
    <w:p w14:paraId="227FE12C" w14:textId="77777777" w:rsidR="00E22C44" w:rsidRPr="000A1DEE" w:rsidRDefault="00E22C44" w:rsidP="00583A79">
      <w:pPr>
        <w:autoSpaceDE w:val="0"/>
        <w:autoSpaceDN w:val="0"/>
        <w:adjustRightInd w:val="0"/>
        <w:jc w:val="both"/>
        <w:rPr>
          <w:rFonts w:ascii="Arial" w:eastAsia="Times New Roman" w:hAnsi="Arial" w:cs="Arial"/>
          <w:color w:val="000000"/>
          <w:sz w:val="24"/>
          <w:szCs w:val="24"/>
          <w:lang w:val="en-GB"/>
        </w:rPr>
      </w:pPr>
    </w:p>
    <w:p w14:paraId="143EE3C5" w14:textId="0475490B" w:rsidR="00583A79" w:rsidRPr="000A1DEE" w:rsidRDefault="00583A79" w:rsidP="00583A79">
      <w:pPr>
        <w:autoSpaceDE w:val="0"/>
        <w:autoSpaceDN w:val="0"/>
        <w:adjustRightInd w:val="0"/>
        <w:jc w:val="both"/>
        <w:rPr>
          <w:rFonts w:ascii="Arial" w:eastAsia="Times New Roman" w:hAnsi="Arial" w:cs="Arial"/>
          <w:color w:val="000000"/>
          <w:sz w:val="24"/>
          <w:szCs w:val="24"/>
          <w:lang w:val="en-GB"/>
        </w:rPr>
      </w:pPr>
      <w:r w:rsidRPr="000A1DEE">
        <w:rPr>
          <w:rFonts w:ascii="Arial" w:eastAsia="Times New Roman" w:hAnsi="Arial" w:cs="Arial"/>
          <w:color w:val="000000"/>
          <w:sz w:val="24"/>
          <w:szCs w:val="24"/>
          <w:lang w:val="en-GB"/>
        </w:rPr>
        <w:t>The specific objectives of the assignment are to:</w:t>
      </w:r>
    </w:p>
    <w:p w14:paraId="5CD8F88D" w14:textId="72A5D021" w:rsidR="00E27EFC" w:rsidRPr="000A1DEE" w:rsidRDefault="00E27EFC" w:rsidP="009A3C09">
      <w:pPr>
        <w:pStyle w:val="ListParagraph"/>
        <w:numPr>
          <w:ilvl w:val="0"/>
          <w:numId w:val="8"/>
        </w:numPr>
        <w:autoSpaceDE w:val="0"/>
        <w:autoSpaceDN w:val="0"/>
        <w:adjustRightInd w:val="0"/>
        <w:spacing w:after="0" w:line="276" w:lineRule="auto"/>
        <w:jc w:val="both"/>
        <w:rPr>
          <w:rFonts w:ascii="Arial" w:hAnsi="Arial" w:cs="Arial"/>
          <w:bCs/>
          <w:sz w:val="24"/>
          <w:szCs w:val="24"/>
          <w:lang w:val="en-US"/>
        </w:rPr>
      </w:pPr>
      <w:r w:rsidRPr="000A1DEE">
        <w:rPr>
          <w:rFonts w:ascii="Arial" w:hAnsi="Arial" w:cs="Arial"/>
          <w:bCs/>
          <w:sz w:val="24"/>
          <w:szCs w:val="24"/>
          <w:lang w:val="en-US"/>
        </w:rPr>
        <w:t xml:space="preserve">Conduct a comprehensive assessment of carbon market readiness across SADC </w:t>
      </w:r>
      <w:r w:rsidR="00E22C44" w:rsidRPr="000A1DEE">
        <w:rPr>
          <w:rFonts w:ascii="Arial" w:hAnsi="Arial" w:cs="Arial"/>
          <w:bCs/>
          <w:sz w:val="24"/>
          <w:szCs w:val="24"/>
          <w:lang w:val="en-US"/>
        </w:rPr>
        <w:t>Member States</w:t>
      </w:r>
      <w:r w:rsidRPr="000A1DEE">
        <w:rPr>
          <w:rFonts w:ascii="Arial" w:hAnsi="Arial" w:cs="Arial"/>
          <w:bCs/>
          <w:sz w:val="24"/>
          <w:szCs w:val="24"/>
          <w:lang w:val="en-US"/>
        </w:rPr>
        <w:t>.</w:t>
      </w:r>
    </w:p>
    <w:p w14:paraId="0AC41AEF" w14:textId="2E231949" w:rsidR="00E27EFC" w:rsidRPr="000A1DEE" w:rsidRDefault="00E27EFC" w:rsidP="009A3C09">
      <w:pPr>
        <w:pStyle w:val="ListParagraph"/>
        <w:numPr>
          <w:ilvl w:val="0"/>
          <w:numId w:val="8"/>
        </w:numPr>
        <w:autoSpaceDE w:val="0"/>
        <w:autoSpaceDN w:val="0"/>
        <w:adjustRightInd w:val="0"/>
        <w:spacing w:after="0" w:line="276" w:lineRule="auto"/>
        <w:jc w:val="both"/>
        <w:rPr>
          <w:rFonts w:ascii="Arial" w:hAnsi="Arial" w:cs="Arial"/>
          <w:bCs/>
          <w:sz w:val="24"/>
          <w:szCs w:val="24"/>
          <w:lang w:val="en-US"/>
        </w:rPr>
      </w:pPr>
      <w:r w:rsidRPr="000A1DEE">
        <w:rPr>
          <w:rFonts w:ascii="Arial" w:hAnsi="Arial" w:cs="Arial"/>
          <w:bCs/>
          <w:sz w:val="24"/>
          <w:szCs w:val="24"/>
          <w:lang w:val="en-US"/>
        </w:rPr>
        <w:t xml:space="preserve">Design a harmonized SADC Carbon Market Framework aligned with international </w:t>
      </w:r>
      <w:r w:rsidR="00E22C44" w:rsidRPr="000A1DEE">
        <w:rPr>
          <w:rFonts w:ascii="Arial" w:hAnsi="Arial" w:cs="Arial"/>
          <w:bCs/>
          <w:sz w:val="24"/>
          <w:szCs w:val="24"/>
          <w:lang w:val="en-US"/>
        </w:rPr>
        <w:t xml:space="preserve">and continental </w:t>
      </w:r>
      <w:r w:rsidRPr="000A1DEE">
        <w:rPr>
          <w:rFonts w:ascii="Arial" w:hAnsi="Arial" w:cs="Arial"/>
          <w:bCs/>
          <w:sz w:val="24"/>
          <w:szCs w:val="24"/>
          <w:lang w:val="en-US"/>
        </w:rPr>
        <w:t>standards (Article 6, VCM, CORSIA).</w:t>
      </w:r>
    </w:p>
    <w:p w14:paraId="2049F0E8" w14:textId="77777777" w:rsidR="00E27EFC" w:rsidRPr="000A1DEE" w:rsidRDefault="00E27EFC" w:rsidP="009A3C09">
      <w:pPr>
        <w:pStyle w:val="ListParagraph"/>
        <w:numPr>
          <w:ilvl w:val="0"/>
          <w:numId w:val="8"/>
        </w:numPr>
        <w:autoSpaceDE w:val="0"/>
        <w:autoSpaceDN w:val="0"/>
        <w:adjustRightInd w:val="0"/>
        <w:spacing w:after="0" w:line="276" w:lineRule="auto"/>
        <w:jc w:val="both"/>
        <w:rPr>
          <w:rFonts w:ascii="Arial" w:hAnsi="Arial" w:cs="Arial"/>
          <w:bCs/>
          <w:sz w:val="24"/>
          <w:szCs w:val="24"/>
          <w:lang w:val="en-US"/>
        </w:rPr>
      </w:pPr>
      <w:r w:rsidRPr="000A1DEE">
        <w:rPr>
          <w:rFonts w:ascii="Arial" w:hAnsi="Arial" w:cs="Arial"/>
          <w:bCs/>
          <w:sz w:val="24"/>
          <w:szCs w:val="24"/>
          <w:lang w:val="en-US"/>
        </w:rPr>
        <w:t>Propose legal, institutional, and governance arrangements for effective market operations.</w:t>
      </w:r>
    </w:p>
    <w:p w14:paraId="4FABC2F5" w14:textId="77777777" w:rsidR="00E27EFC" w:rsidRPr="000A1DEE" w:rsidRDefault="00E27EFC" w:rsidP="009A3C09">
      <w:pPr>
        <w:pStyle w:val="ListParagraph"/>
        <w:numPr>
          <w:ilvl w:val="0"/>
          <w:numId w:val="8"/>
        </w:numPr>
        <w:autoSpaceDE w:val="0"/>
        <w:autoSpaceDN w:val="0"/>
        <w:adjustRightInd w:val="0"/>
        <w:spacing w:after="0" w:line="276" w:lineRule="auto"/>
        <w:jc w:val="both"/>
        <w:rPr>
          <w:rFonts w:ascii="Arial" w:hAnsi="Arial" w:cs="Arial"/>
          <w:bCs/>
          <w:sz w:val="24"/>
          <w:szCs w:val="24"/>
          <w:lang w:val="en-US"/>
        </w:rPr>
      </w:pPr>
      <w:r w:rsidRPr="000A1DEE">
        <w:rPr>
          <w:rFonts w:ascii="Arial" w:hAnsi="Arial" w:cs="Arial"/>
          <w:bCs/>
          <w:sz w:val="24"/>
          <w:szCs w:val="24"/>
          <w:lang w:val="en-US"/>
        </w:rPr>
        <w:t>Develop regional MRV guidelines and registries.</w:t>
      </w:r>
    </w:p>
    <w:p w14:paraId="0B630035" w14:textId="08A9C506" w:rsidR="00E27EFC" w:rsidRPr="000A1DEE" w:rsidRDefault="00E22C44" w:rsidP="009A3C09">
      <w:pPr>
        <w:pStyle w:val="ListParagraph"/>
        <w:numPr>
          <w:ilvl w:val="0"/>
          <w:numId w:val="8"/>
        </w:numPr>
        <w:autoSpaceDE w:val="0"/>
        <w:autoSpaceDN w:val="0"/>
        <w:adjustRightInd w:val="0"/>
        <w:spacing w:after="0" w:line="276" w:lineRule="auto"/>
        <w:jc w:val="both"/>
        <w:rPr>
          <w:rFonts w:ascii="Arial" w:hAnsi="Arial" w:cs="Arial"/>
          <w:bCs/>
          <w:sz w:val="24"/>
          <w:szCs w:val="24"/>
          <w:lang w:val="en-US"/>
        </w:rPr>
      </w:pPr>
      <w:r w:rsidRPr="000A1DEE">
        <w:rPr>
          <w:rFonts w:ascii="Arial" w:hAnsi="Arial" w:cs="Arial"/>
          <w:bCs/>
          <w:sz w:val="24"/>
          <w:szCs w:val="24"/>
          <w:lang w:val="en-US"/>
        </w:rPr>
        <w:t xml:space="preserve">Raise Awareness </w:t>
      </w:r>
      <w:r w:rsidR="00E27EFC" w:rsidRPr="000A1DEE">
        <w:rPr>
          <w:rFonts w:ascii="Arial" w:hAnsi="Arial" w:cs="Arial"/>
          <w:bCs/>
          <w:sz w:val="24"/>
          <w:szCs w:val="24"/>
          <w:lang w:val="en-US"/>
        </w:rPr>
        <w:t xml:space="preserve">of </w:t>
      </w:r>
      <w:r w:rsidRPr="000A1DEE">
        <w:rPr>
          <w:rFonts w:ascii="Arial" w:hAnsi="Arial" w:cs="Arial"/>
          <w:bCs/>
          <w:sz w:val="24"/>
          <w:szCs w:val="24"/>
          <w:lang w:val="en-US"/>
        </w:rPr>
        <w:t>Member States</w:t>
      </w:r>
      <w:r w:rsidR="00E27EFC" w:rsidRPr="000A1DEE">
        <w:rPr>
          <w:rFonts w:ascii="Arial" w:hAnsi="Arial" w:cs="Arial"/>
          <w:bCs/>
          <w:sz w:val="24"/>
          <w:szCs w:val="24"/>
          <w:lang w:val="en-US"/>
        </w:rPr>
        <w:t>, private sector, and civil society actors.</w:t>
      </w:r>
    </w:p>
    <w:p w14:paraId="6AE5EB00" w14:textId="700BA481" w:rsidR="00583A79" w:rsidRPr="000A1DEE" w:rsidRDefault="00E27EFC" w:rsidP="009A3C09">
      <w:pPr>
        <w:pStyle w:val="ListParagraph"/>
        <w:numPr>
          <w:ilvl w:val="0"/>
          <w:numId w:val="8"/>
        </w:numPr>
        <w:autoSpaceDE w:val="0"/>
        <w:autoSpaceDN w:val="0"/>
        <w:adjustRightInd w:val="0"/>
        <w:spacing w:after="0" w:line="276" w:lineRule="auto"/>
        <w:jc w:val="both"/>
        <w:rPr>
          <w:rFonts w:ascii="Arial" w:eastAsia="Times New Roman" w:hAnsi="Arial" w:cs="Arial"/>
          <w:sz w:val="24"/>
          <w:szCs w:val="24"/>
          <w:lang w:val="en-GB"/>
        </w:rPr>
      </w:pPr>
      <w:r w:rsidRPr="000A1DEE">
        <w:rPr>
          <w:rFonts w:ascii="Arial" w:hAnsi="Arial" w:cs="Arial"/>
          <w:bCs/>
          <w:sz w:val="24"/>
          <w:szCs w:val="24"/>
          <w:lang w:val="en-US"/>
        </w:rPr>
        <w:t>Identify opportunities for regional carbon pricing and cross-border trading.</w:t>
      </w:r>
    </w:p>
    <w:p w14:paraId="5A962944" w14:textId="77777777" w:rsidR="00583A79" w:rsidRPr="000A1DEE" w:rsidRDefault="00583A79" w:rsidP="00583A79">
      <w:pPr>
        <w:pStyle w:val="ListParagraph"/>
        <w:autoSpaceDE w:val="0"/>
        <w:autoSpaceDN w:val="0"/>
        <w:adjustRightInd w:val="0"/>
        <w:ind w:left="1080"/>
        <w:jc w:val="both"/>
        <w:rPr>
          <w:rFonts w:ascii="Arial" w:hAnsi="Arial" w:cs="Arial"/>
          <w:bCs/>
          <w:sz w:val="24"/>
          <w:szCs w:val="24"/>
          <w:lang w:val="en-GB"/>
        </w:rPr>
      </w:pPr>
    </w:p>
    <w:p w14:paraId="4DBA0EF0" w14:textId="77777777" w:rsidR="00583A79" w:rsidRPr="000A1DEE" w:rsidRDefault="00583A79" w:rsidP="009A3C09">
      <w:pPr>
        <w:pStyle w:val="ListParagraph"/>
        <w:numPr>
          <w:ilvl w:val="0"/>
          <w:numId w:val="4"/>
        </w:numPr>
        <w:spacing w:after="0" w:line="240" w:lineRule="auto"/>
        <w:ind w:left="567" w:hanging="567"/>
        <w:jc w:val="both"/>
        <w:outlineLvl w:val="0"/>
        <w:rPr>
          <w:rFonts w:ascii="Arial" w:hAnsi="Arial" w:cs="Arial"/>
          <w:b/>
          <w:bCs/>
          <w:sz w:val="24"/>
          <w:szCs w:val="24"/>
        </w:rPr>
      </w:pPr>
      <w:bookmarkStart w:id="21" w:name="_Toc137483222"/>
      <w:bookmarkStart w:id="22" w:name="_Toc198225030"/>
      <w:r w:rsidRPr="000A1DEE">
        <w:rPr>
          <w:rFonts w:ascii="Arial" w:hAnsi="Arial" w:cs="Arial"/>
          <w:b/>
          <w:bCs/>
          <w:sz w:val="24"/>
          <w:szCs w:val="24"/>
        </w:rPr>
        <w:t>ASSUMPTIONS AND RISKS</w:t>
      </w:r>
      <w:bookmarkEnd w:id="21"/>
      <w:bookmarkEnd w:id="22"/>
    </w:p>
    <w:p w14:paraId="75DBE2FA" w14:textId="77777777" w:rsidR="00583A79" w:rsidRPr="000A1DEE" w:rsidRDefault="00583A79" w:rsidP="00583A79">
      <w:pPr>
        <w:pStyle w:val="ListParagraph"/>
        <w:spacing w:after="0" w:line="240" w:lineRule="auto"/>
        <w:ind w:left="567"/>
        <w:jc w:val="both"/>
        <w:rPr>
          <w:rFonts w:ascii="Arial" w:hAnsi="Arial" w:cs="Arial"/>
          <w:b/>
          <w:bCs/>
          <w:sz w:val="24"/>
          <w:szCs w:val="24"/>
        </w:rPr>
      </w:pPr>
    </w:p>
    <w:p w14:paraId="0F9F9034" w14:textId="77777777" w:rsidR="00583A79" w:rsidRPr="000A1DEE" w:rsidRDefault="00583A79" w:rsidP="009A3C09">
      <w:pPr>
        <w:pStyle w:val="ListParagraph"/>
        <w:numPr>
          <w:ilvl w:val="1"/>
          <w:numId w:val="4"/>
        </w:numPr>
        <w:spacing w:after="0" w:line="240" w:lineRule="auto"/>
        <w:ind w:left="567" w:hanging="567"/>
        <w:jc w:val="both"/>
        <w:outlineLvl w:val="1"/>
        <w:rPr>
          <w:rFonts w:ascii="Arial" w:hAnsi="Arial" w:cs="Arial"/>
          <w:b/>
          <w:bCs/>
          <w:sz w:val="24"/>
          <w:szCs w:val="24"/>
        </w:rPr>
      </w:pPr>
      <w:bookmarkStart w:id="23" w:name="_Toc137483223"/>
      <w:bookmarkStart w:id="24" w:name="_Toc198225031"/>
      <w:r w:rsidRPr="000A1DEE">
        <w:rPr>
          <w:rFonts w:ascii="Arial" w:hAnsi="Arial" w:cs="Arial"/>
          <w:b/>
          <w:bCs/>
          <w:sz w:val="24"/>
          <w:szCs w:val="24"/>
        </w:rPr>
        <w:t xml:space="preserve">Assumptions and Risks underlying the </w:t>
      </w:r>
      <w:bookmarkEnd w:id="23"/>
      <w:r w:rsidRPr="000A1DEE">
        <w:rPr>
          <w:rFonts w:ascii="Arial" w:hAnsi="Arial" w:cs="Arial"/>
          <w:b/>
          <w:bCs/>
          <w:sz w:val="24"/>
          <w:szCs w:val="24"/>
        </w:rPr>
        <w:t>project.</w:t>
      </w:r>
      <w:bookmarkEnd w:id="24"/>
    </w:p>
    <w:p w14:paraId="776BC645" w14:textId="77777777" w:rsidR="00583A79" w:rsidRPr="000A1DEE" w:rsidRDefault="00583A79" w:rsidP="00583A79">
      <w:pPr>
        <w:spacing w:after="0"/>
        <w:jc w:val="both"/>
        <w:rPr>
          <w:rFonts w:ascii="Arial" w:hAnsi="Arial" w:cs="Arial"/>
          <w:b/>
          <w:bCs/>
          <w:sz w:val="24"/>
          <w:szCs w:val="24"/>
          <w:lang w:val="en-GB"/>
        </w:rPr>
      </w:pPr>
    </w:p>
    <w:p w14:paraId="7CA24BC9" w14:textId="77777777" w:rsidR="00583A79" w:rsidRPr="000A1DEE" w:rsidRDefault="00583A79" w:rsidP="00583A79">
      <w:pPr>
        <w:jc w:val="both"/>
        <w:rPr>
          <w:rFonts w:ascii="Arial" w:hAnsi="Arial" w:cs="Arial"/>
          <w:b/>
          <w:bCs/>
          <w:sz w:val="24"/>
          <w:szCs w:val="24"/>
          <w:lang w:val="en-GB"/>
        </w:rPr>
      </w:pPr>
      <w:r w:rsidRPr="000A1DEE">
        <w:rPr>
          <w:rFonts w:ascii="Arial" w:hAnsi="Arial" w:cs="Arial"/>
          <w:b/>
          <w:bCs/>
          <w:sz w:val="24"/>
          <w:szCs w:val="24"/>
          <w:lang w:val="en-GB"/>
        </w:rPr>
        <w:t>Table 1: Assumptions and Risks</w:t>
      </w:r>
    </w:p>
    <w:tbl>
      <w:tblPr>
        <w:tblStyle w:val="TableGrid"/>
        <w:tblW w:w="0" w:type="auto"/>
        <w:tblLook w:val="04A0" w:firstRow="1" w:lastRow="0" w:firstColumn="1" w:lastColumn="0" w:noHBand="0" w:noVBand="1"/>
      </w:tblPr>
      <w:tblGrid>
        <w:gridCol w:w="484"/>
        <w:gridCol w:w="2242"/>
        <w:gridCol w:w="1112"/>
        <w:gridCol w:w="2761"/>
        <w:gridCol w:w="2417"/>
      </w:tblGrid>
      <w:tr w:rsidR="00E27EFC" w:rsidRPr="000A1DEE" w14:paraId="5B672A3F" w14:textId="77777777" w:rsidTr="00E27EFC">
        <w:tc>
          <w:tcPr>
            <w:tcW w:w="484" w:type="dxa"/>
            <w:hideMark/>
          </w:tcPr>
          <w:p w14:paraId="79DC6729" w14:textId="77777777" w:rsidR="00E27EFC" w:rsidRPr="000A1DEE" w:rsidRDefault="00E27EFC" w:rsidP="00E27EFC">
            <w:pPr>
              <w:spacing w:line="240" w:lineRule="auto"/>
              <w:jc w:val="center"/>
              <w:rPr>
                <w:rFonts w:ascii="Arial" w:eastAsia="Times New Roman" w:hAnsi="Arial" w:cs="Arial"/>
                <w:b/>
                <w:bCs/>
                <w:color w:val="000000"/>
                <w:sz w:val="24"/>
                <w:szCs w:val="24"/>
                <w:lang w:eastAsia="en-GB"/>
              </w:rPr>
            </w:pPr>
            <w:r w:rsidRPr="000A1DEE">
              <w:rPr>
                <w:rFonts w:ascii="Arial" w:eastAsia="Times New Roman" w:hAnsi="Arial" w:cs="Arial"/>
                <w:b/>
                <w:bCs/>
                <w:color w:val="000000"/>
                <w:sz w:val="24"/>
                <w:szCs w:val="24"/>
                <w:lang w:eastAsia="en-GB"/>
              </w:rPr>
              <w:t>#</w:t>
            </w:r>
          </w:p>
        </w:tc>
        <w:tc>
          <w:tcPr>
            <w:tcW w:w="0" w:type="auto"/>
            <w:hideMark/>
          </w:tcPr>
          <w:p w14:paraId="176E8695" w14:textId="77777777" w:rsidR="00E27EFC" w:rsidRPr="000A1DEE" w:rsidRDefault="00E27EFC" w:rsidP="00E27EFC">
            <w:pPr>
              <w:spacing w:line="240" w:lineRule="auto"/>
              <w:jc w:val="center"/>
              <w:rPr>
                <w:rFonts w:ascii="Arial" w:eastAsia="Times New Roman" w:hAnsi="Arial" w:cs="Arial"/>
                <w:b/>
                <w:bCs/>
                <w:color w:val="000000"/>
                <w:sz w:val="24"/>
                <w:szCs w:val="24"/>
                <w:lang w:eastAsia="en-GB"/>
              </w:rPr>
            </w:pPr>
            <w:r w:rsidRPr="000A1DEE">
              <w:rPr>
                <w:rFonts w:ascii="Arial" w:eastAsia="Times New Roman" w:hAnsi="Arial" w:cs="Arial"/>
                <w:b/>
                <w:bCs/>
                <w:color w:val="000000"/>
                <w:sz w:val="24"/>
                <w:szCs w:val="24"/>
                <w:lang w:eastAsia="en-GB"/>
              </w:rPr>
              <w:t>Risks</w:t>
            </w:r>
          </w:p>
        </w:tc>
        <w:tc>
          <w:tcPr>
            <w:tcW w:w="0" w:type="auto"/>
            <w:hideMark/>
          </w:tcPr>
          <w:p w14:paraId="062DD12F" w14:textId="77777777" w:rsidR="00E27EFC" w:rsidRPr="000A1DEE" w:rsidRDefault="00E27EFC" w:rsidP="00E27EFC">
            <w:pPr>
              <w:spacing w:line="240" w:lineRule="auto"/>
              <w:jc w:val="center"/>
              <w:rPr>
                <w:rFonts w:ascii="Arial" w:eastAsia="Times New Roman" w:hAnsi="Arial" w:cs="Arial"/>
                <w:b/>
                <w:bCs/>
                <w:color w:val="000000"/>
                <w:sz w:val="24"/>
                <w:szCs w:val="24"/>
                <w:lang w:eastAsia="en-GB"/>
              </w:rPr>
            </w:pPr>
            <w:r w:rsidRPr="000A1DEE">
              <w:rPr>
                <w:rFonts w:ascii="Arial" w:eastAsia="Times New Roman" w:hAnsi="Arial" w:cs="Arial"/>
                <w:b/>
                <w:bCs/>
                <w:color w:val="000000"/>
                <w:sz w:val="24"/>
                <w:szCs w:val="24"/>
                <w:lang w:eastAsia="en-GB"/>
              </w:rPr>
              <w:t>Risk level (H/M/L)</w:t>
            </w:r>
          </w:p>
        </w:tc>
        <w:tc>
          <w:tcPr>
            <w:tcW w:w="0" w:type="auto"/>
            <w:hideMark/>
          </w:tcPr>
          <w:p w14:paraId="26BE9D64" w14:textId="77777777" w:rsidR="00E27EFC" w:rsidRPr="000A1DEE" w:rsidRDefault="00E27EFC" w:rsidP="00E27EFC">
            <w:pPr>
              <w:spacing w:line="240" w:lineRule="auto"/>
              <w:jc w:val="center"/>
              <w:rPr>
                <w:rFonts w:ascii="Arial" w:eastAsia="Times New Roman" w:hAnsi="Arial" w:cs="Arial"/>
                <w:b/>
                <w:bCs/>
                <w:color w:val="000000"/>
                <w:sz w:val="24"/>
                <w:szCs w:val="24"/>
                <w:lang w:eastAsia="en-GB"/>
              </w:rPr>
            </w:pPr>
            <w:r w:rsidRPr="000A1DEE">
              <w:rPr>
                <w:rFonts w:ascii="Arial" w:eastAsia="Times New Roman" w:hAnsi="Arial" w:cs="Arial"/>
                <w:b/>
                <w:bCs/>
                <w:color w:val="000000"/>
                <w:sz w:val="24"/>
                <w:szCs w:val="24"/>
                <w:lang w:eastAsia="en-GB"/>
              </w:rPr>
              <w:t>Mitigating measures</w:t>
            </w:r>
          </w:p>
        </w:tc>
        <w:tc>
          <w:tcPr>
            <w:tcW w:w="0" w:type="auto"/>
            <w:hideMark/>
          </w:tcPr>
          <w:p w14:paraId="79A8CA55" w14:textId="77777777" w:rsidR="00E27EFC" w:rsidRPr="000A1DEE" w:rsidRDefault="00E27EFC" w:rsidP="00E27EFC">
            <w:pPr>
              <w:spacing w:line="240" w:lineRule="auto"/>
              <w:jc w:val="center"/>
              <w:rPr>
                <w:rFonts w:ascii="Arial" w:eastAsia="Times New Roman" w:hAnsi="Arial" w:cs="Arial"/>
                <w:b/>
                <w:bCs/>
                <w:color w:val="000000"/>
                <w:sz w:val="24"/>
                <w:szCs w:val="24"/>
                <w:lang w:eastAsia="en-GB"/>
              </w:rPr>
            </w:pPr>
            <w:r w:rsidRPr="000A1DEE">
              <w:rPr>
                <w:rFonts w:ascii="Arial" w:eastAsia="Times New Roman" w:hAnsi="Arial" w:cs="Arial"/>
                <w:b/>
                <w:bCs/>
                <w:color w:val="000000"/>
                <w:sz w:val="24"/>
                <w:szCs w:val="24"/>
                <w:lang w:eastAsia="en-GB"/>
              </w:rPr>
              <w:t>Assumptions</w:t>
            </w:r>
          </w:p>
        </w:tc>
      </w:tr>
      <w:tr w:rsidR="00E27EFC" w:rsidRPr="000A1DEE" w14:paraId="6722F862" w14:textId="77777777" w:rsidTr="00E27EFC">
        <w:tc>
          <w:tcPr>
            <w:tcW w:w="484" w:type="dxa"/>
            <w:hideMark/>
          </w:tcPr>
          <w:p w14:paraId="1FCC8709"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1</w:t>
            </w:r>
          </w:p>
        </w:tc>
        <w:tc>
          <w:tcPr>
            <w:tcW w:w="0" w:type="auto"/>
            <w:hideMark/>
          </w:tcPr>
          <w:p w14:paraId="04651713" w14:textId="25D38F5A"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 xml:space="preserve">Low participation or limited commitment from </w:t>
            </w:r>
            <w:r w:rsidR="00E22C44" w:rsidRPr="000A1DEE">
              <w:rPr>
                <w:rFonts w:ascii="Arial" w:eastAsia="Times New Roman" w:hAnsi="Arial" w:cs="Arial"/>
                <w:color w:val="000000"/>
                <w:sz w:val="24"/>
                <w:szCs w:val="24"/>
                <w:lang w:eastAsia="en-GB"/>
              </w:rPr>
              <w:t>Member States</w:t>
            </w:r>
            <w:r w:rsidRPr="000A1DEE">
              <w:rPr>
                <w:rFonts w:ascii="Arial" w:eastAsia="Times New Roman" w:hAnsi="Arial" w:cs="Arial"/>
                <w:color w:val="000000"/>
                <w:sz w:val="24"/>
                <w:szCs w:val="24"/>
                <w:lang w:eastAsia="en-GB"/>
              </w:rPr>
              <w:t xml:space="preserve"> in harmonizing </w:t>
            </w:r>
            <w:r w:rsidRPr="000A1DEE">
              <w:rPr>
                <w:rFonts w:ascii="Arial" w:eastAsia="Times New Roman" w:hAnsi="Arial" w:cs="Arial"/>
                <w:color w:val="000000"/>
                <w:sz w:val="24"/>
                <w:szCs w:val="24"/>
                <w:lang w:eastAsia="en-GB"/>
              </w:rPr>
              <w:lastRenderedPageBreak/>
              <w:t>national frameworks.</w:t>
            </w:r>
          </w:p>
        </w:tc>
        <w:tc>
          <w:tcPr>
            <w:tcW w:w="0" w:type="auto"/>
            <w:hideMark/>
          </w:tcPr>
          <w:p w14:paraId="3532ED39" w14:textId="124DAAE3" w:rsidR="00E27EFC" w:rsidRPr="000A1DEE" w:rsidRDefault="0096074F" w:rsidP="00E27EFC">
            <w:pPr>
              <w:spacing w:line="240" w:lineRule="auto"/>
              <w:rPr>
                <w:rFonts w:ascii="Arial" w:eastAsia="Times New Roman" w:hAnsi="Arial" w:cs="Arial"/>
                <w:color w:val="EE0000"/>
                <w:sz w:val="24"/>
                <w:szCs w:val="24"/>
                <w:lang w:eastAsia="en-GB"/>
              </w:rPr>
            </w:pPr>
            <w:r w:rsidRPr="000A1DEE">
              <w:rPr>
                <w:rFonts w:ascii="Arial" w:eastAsia="Times New Roman" w:hAnsi="Arial" w:cs="Arial"/>
                <w:sz w:val="24"/>
                <w:szCs w:val="24"/>
                <w:lang w:eastAsia="en-GB"/>
              </w:rPr>
              <w:lastRenderedPageBreak/>
              <w:t>H</w:t>
            </w:r>
          </w:p>
        </w:tc>
        <w:tc>
          <w:tcPr>
            <w:tcW w:w="0" w:type="auto"/>
            <w:hideMark/>
          </w:tcPr>
          <w:p w14:paraId="7DC37BD2" w14:textId="6E5EDE62"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 xml:space="preserve">Conduct high-level political engagement, share information in advance, and ensure that </w:t>
            </w:r>
            <w:r w:rsidR="00E22C44" w:rsidRPr="000A1DEE">
              <w:rPr>
                <w:rFonts w:ascii="Arial" w:eastAsia="Times New Roman" w:hAnsi="Arial" w:cs="Arial"/>
                <w:color w:val="000000"/>
                <w:sz w:val="24"/>
                <w:szCs w:val="24"/>
                <w:lang w:eastAsia="en-GB"/>
              </w:rPr>
              <w:t>Member States</w:t>
            </w:r>
            <w:r w:rsidRPr="000A1DEE">
              <w:rPr>
                <w:rFonts w:ascii="Arial" w:eastAsia="Times New Roman" w:hAnsi="Arial" w:cs="Arial"/>
                <w:color w:val="000000"/>
                <w:sz w:val="24"/>
                <w:szCs w:val="24"/>
                <w:lang w:eastAsia="en-GB"/>
              </w:rPr>
              <w:t xml:space="preserve"> are </w:t>
            </w:r>
            <w:r w:rsidRPr="000A1DEE">
              <w:rPr>
                <w:rFonts w:ascii="Arial" w:eastAsia="Times New Roman" w:hAnsi="Arial" w:cs="Arial"/>
                <w:color w:val="000000"/>
                <w:sz w:val="24"/>
                <w:szCs w:val="24"/>
                <w:lang w:eastAsia="en-GB"/>
              </w:rPr>
              <w:lastRenderedPageBreak/>
              <w:t>consulted and fully understand roles and benefits.</w:t>
            </w:r>
          </w:p>
        </w:tc>
        <w:tc>
          <w:tcPr>
            <w:tcW w:w="0" w:type="auto"/>
            <w:hideMark/>
          </w:tcPr>
          <w:p w14:paraId="4F721881" w14:textId="61D65157" w:rsidR="00E27EFC" w:rsidRPr="000A1DEE" w:rsidRDefault="00E22C44"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lastRenderedPageBreak/>
              <w:t>Member States</w:t>
            </w:r>
            <w:r w:rsidR="00E27EFC" w:rsidRPr="000A1DEE">
              <w:rPr>
                <w:rFonts w:ascii="Arial" w:eastAsia="Times New Roman" w:hAnsi="Arial" w:cs="Arial"/>
                <w:color w:val="000000"/>
                <w:sz w:val="24"/>
                <w:szCs w:val="24"/>
                <w:lang w:eastAsia="en-GB"/>
              </w:rPr>
              <w:t xml:space="preserve"> demonstrate political will and align their national </w:t>
            </w:r>
            <w:r w:rsidR="00E27EFC" w:rsidRPr="000A1DEE">
              <w:rPr>
                <w:rFonts w:ascii="Arial" w:eastAsia="Times New Roman" w:hAnsi="Arial" w:cs="Arial"/>
                <w:color w:val="000000"/>
                <w:sz w:val="24"/>
                <w:szCs w:val="24"/>
                <w:lang w:eastAsia="en-GB"/>
              </w:rPr>
              <w:lastRenderedPageBreak/>
              <w:t>priorities with regional objectives.</w:t>
            </w:r>
          </w:p>
        </w:tc>
      </w:tr>
      <w:tr w:rsidR="00E27EFC" w:rsidRPr="000A1DEE" w14:paraId="5C52F446" w14:textId="77777777" w:rsidTr="00E27EFC">
        <w:tc>
          <w:tcPr>
            <w:tcW w:w="484" w:type="dxa"/>
            <w:hideMark/>
          </w:tcPr>
          <w:p w14:paraId="439FBA8B"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lastRenderedPageBreak/>
              <w:t>2</w:t>
            </w:r>
          </w:p>
        </w:tc>
        <w:tc>
          <w:tcPr>
            <w:tcW w:w="0" w:type="auto"/>
            <w:hideMark/>
          </w:tcPr>
          <w:p w14:paraId="61C43266"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Inadequate or delayed data and information on carbon market readiness and mitigation projects.</w:t>
            </w:r>
          </w:p>
        </w:tc>
        <w:tc>
          <w:tcPr>
            <w:tcW w:w="0" w:type="auto"/>
            <w:hideMark/>
          </w:tcPr>
          <w:p w14:paraId="3ECE4CF8"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M</w:t>
            </w:r>
          </w:p>
        </w:tc>
        <w:tc>
          <w:tcPr>
            <w:tcW w:w="0" w:type="auto"/>
            <w:hideMark/>
          </w:tcPr>
          <w:p w14:paraId="0B6B9EBD"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Provide clear data requests, ensure technical backstopping, and engage with national focal points, ICPs, and development partners to collect information.</w:t>
            </w:r>
          </w:p>
        </w:tc>
        <w:tc>
          <w:tcPr>
            <w:tcW w:w="0" w:type="auto"/>
            <w:hideMark/>
          </w:tcPr>
          <w:p w14:paraId="3AB56791" w14:textId="4923EABA" w:rsidR="00E27EFC" w:rsidRPr="000A1DEE" w:rsidRDefault="00E22C44"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Member States</w:t>
            </w:r>
            <w:r w:rsidR="00E27EFC" w:rsidRPr="000A1DEE">
              <w:rPr>
                <w:rFonts w:ascii="Arial" w:eastAsia="Times New Roman" w:hAnsi="Arial" w:cs="Arial"/>
                <w:color w:val="000000"/>
                <w:sz w:val="24"/>
                <w:szCs w:val="24"/>
                <w:lang w:eastAsia="en-GB"/>
              </w:rPr>
              <w:t>, ICPs, and partners share relevant and up-to-date information for framework development.</w:t>
            </w:r>
          </w:p>
        </w:tc>
      </w:tr>
      <w:tr w:rsidR="00E27EFC" w:rsidRPr="000A1DEE" w14:paraId="7440F52B" w14:textId="77777777" w:rsidTr="00E27EFC">
        <w:tc>
          <w:tcPr>
            <w:tcW w:w="484" w:type="dxa"/>
            <w:hideMark/>
          </w:tcPr>
          <w:p w14:paraId="75721005"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3</w:t>
            </w:r>
          </w:p>
        </w:tc>
        <w:tc>
          <w:tcPr>
            <w:tcW w:w="0" w:type="auto"/>
            <w:hideMark/>
          </w:tcPr>
          <w:p w14:paraId="33DD93EB"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Limited technical expertise or institutional capacity to implement MRV and registry systems.</w:t>
            </w:r>
          </w:p>
        </w:tc>
        <w:tc>
          <w:tcPr>
            <w:tcW w:w="0" w:type="auto"/>
            <w:hideMark/>
          </w:tcPr>
          <w:p w14:paraId="56805AD6"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H</w:t>
            </w:r>
          </w:p>
        </w:tc>
        <w:tc>
          <w:tcPr>
            <w:tcW w:w="0" w:type="auto"/>
            <w:hideMark/>
          </w:tcPr>
          <w:p w14:paraId="1529B3FD"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Include capacity-building components, provide training workshops, and leverage regional centres of excellence and external expertise.</w:t>
            </w:r>
          </w:p>
        </w:tc>
        <w:tc>
          <w:tcPr>
            <w:tcW w:w="0" w:type="auto"/>
            <w:hideMark/>
          </w:tcPr>
          <w:p w14:paraId="7BEAA821"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Technical staff and institutions are available and willing to participate in capacity-building activities.</w:t>
            </w:r>
          </w:p>
        </w:tc>
      </w:tr>
      <w:tr w:rsidR="00E27EFC" w:rsidRPr="000A1DEE" w14:paraId="2C672441" w14:textId="77777777" w:rsidTr="00E27EFC">
        <w:tc>
          <w:tcPr>
            <w:tcW w:w="484" w:type="dxa"/>
            <w:hideMark/>
          </w:tcPr>
          <w:p w14:paraId="7B0A6422"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4</w:t>
            </w:r>
          </w:p>
        </w:tc>
        <w:tc>
          <w:tcPr>
            <w:tcW w:w="0" w:type="auto"/>
            <w:hideMark/>
          </w:tcPr>
          <w:p w14:paraId="58B073BF"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Private sector hesitancy due to unclear rules or lack of incentives.</w:t>
            </w:r>
          </w:p>
        </w:tc>
        <w:tc>
          <w:tcPr>
            <w:tcW w:w="0" w:type="auto"/>
            <w:hideMark/>
          </w:tcPr>
          <w:p w14:paraId="045548EC"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M</w:t>
            </w:r>
          </w:p>
        </w:tc>
        <w:tc>
          <w:tcPr>
            <w:tcW w:w="0" w:type="auto"/>
            <w:hideMark/>
          </w:tcPr>
          <w:p w14:paraId="56DB33BD"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Develop clear guidelines, provide predictable policy signals, and demonstrate benefits through pilot initiatives.</w:t>
            </w:r>
          </w:p>
        </w:tc>
        <w:tc>
          <w:tcPr>
            <w:tcW w:w="0" w:type="auto"/>
            <w:hideMark/>
          </w:tcPr>
          <w:p w14:paraId="325CC7BB"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Private sector actors are interested in engaging in carbon markets if clear frameworks exist.</w:t>
            </w:r>
          </w:p>
        </w:tc>
      </w:tr>
      <w:tr w:rsidR="00E27EFC" w:rsidRPr="000A1DEE" w14:paraId="0177C839" w14:textId="77777777" w:rsidTr="00E27EFC">
        <w:tc>
          <w:tcPr>
            <w:tcW w:w="484" w:type="dxa"/>
            <w:hideMark/>
          </w:tcPr>
          <w:p w14:paraId="0BE6AADB"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5</w:t>
            </w:r>
          </w:p>
        </w:tc>
        <w:tc>
          <w:tcPr>
            <w:tcW w:w="0" w:type="auto"/>
            <w:hideMark/>
          </w:tcPr>
          <w:p w14:paraId="2B3553D9"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Internet connectivity and logistical challenges for hybrid consultations and training.</w:t>
            </w:r>
          </w:p>
        </w:tc>
        <w:tc>
          <w:tcPr>
            <w:tcW w:w="0" w:type="auto"/>
            <w:hideMark/>
          </w:tcPr>
          <w:p w14:paraId="37DE7FD4"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L</w:t>
            </w:r>
          </w:p>
        </w:tc>
        <w:tc>
          <w:tcPr>
            <w:tcW w:w="0" w:type="auto"/>
            <w:hideMark/>
          </w:tcPr>
          <w:p w14:paraId="6DDAB33E" w14:textId="77777777" w:rsidR="00E27EFC" w:rsidRPr="000A1DEE" w:rsidRDefault="00E27EFC"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Design offline-compatible training materials, use local hubs for participation, and schedule in-person sessions where feasible.</w:t>
            </w:r>
          </w:p>
        </w:tc>
        <w:tc>
          <w:tcPr>
            <w:tcW w:w="0" w:type="auto"/>
            <w:hideMark/>
          </w:tcPr>
          <w:p w14:paraId="7A1B3972" w14:textId="0C273340" w:rsidR="00E27EFC" w:rsidRPr="000A1DEE" w:rsidRDefault="00E22C44" w:rsidP="00E27EFC">
            <w:pPr>
              <w:spacing w:line="240" w:lineRule="auto"/>
              <w:rPr>
                <w:rFonts w:ascii="Arial" w:eastAsia="Times New Roman" w:hAnsi="Arial" w:cs="Arial"/>
                <w:color w:val="000000"/>
                <w:sz w:val="24"/>
                <w:szCs w:val="24"/>
                <w:lang w:eastAsia="en-GB"/>
              </w:rPr>
            </w:pPr>
            <w:r w:rsidRPr="000A1DEE">
              <w:rPr>
                <w:rFonts w:ascii="Arial" w:eastAsia="Times New Roman" w:hAnsi="Arial" w:cs="Arial"/>
                <w:color w:val="000000"/>
                <w:sz w:val="24"/>
                <w:szCs w:val="24"/>
                <w:lang w:eastAsia="en-GB"/>
              </w:rPr>
              <w:t>Member States</w:t>
            </w:r>
            <w:r w:rsidR="00E27EFC" w:rsidRPr="000A1DEE">
              <w:rPr>
                <w:rFonts w:ascii="Arial" w:eastAsia="Times New Roman" w:hAnsi="Arial" w:cs="Arial"/>
                <w:color w:val="000000"/>
                <w:sz w:val="24"/>
                <w:szCs w:val="24"/>
                <w:lang w:eastAsia="en-GB"/>
              </w:rPr>
              <w:t xml:space="preserve"> and stakeholders are willing to use alternative modalities to ensure engagement.</w:t>
            </w:r>
          </w:p>
        </w:tc>
      </w:tr>
    </w:tbl>
    <w:p w14:paraId="6F9C4923" w14:textId="77777777" w:rsidR="00583A79" w:rsidRPr="000A1DEE" w:rsidRDefault="00583A79" w:rsidP="00583A79">
      <w:pPr>
        <w:contextualSpacing/>
        <w:jc w:val="both"/>
        <w:rPr>
          <w:rFonts w:ascii="Arial" w:eastAsia="Times New Roman" w:hAnsi="Arial" w:cs="Arial"/>
          <w:bCs/>
          <w:sz w:val="24"/>
          <w:szCs w:val="24"/>
          <w:lang w:val="en-US"/>
        </w:rPr>
      </w:pPr>
    </w:p>
    <w:p w14:paraId="59AEB6A7" w14:textId="77777777" w:rsidR="00583A79" w:rsidRPr="000A1DEE" w:rsidRDefault="00583A79" w:rsidP="009A3C09">
      <w:pPr>
        <w:pStyle w:val="ListParagraph"/>
        <w:numPr>
          <w:ilvl w:val="0"/>
          <w:numId w:val="4"/>
        </w:numPr>
        <w:spacing w:after="0" w:line="240" w:lineRule="auto"/>
        <w:ind w:left="567" w:hanging="567"/>
        <w:jc w:val="both"/>
        <w:outlineLvl w:val="0"/>
        <w:rPr>
          <w:rFonts w:ascii="Arial" w:hAnsi="Arial" w:cs="Arial"/>
          <w:b/>
          <w:bCs/>
          <w:sz w:val="24"/>
          <w:szCs w:val="24"/>
        </w:rPr>
      </w:pPr>
      <w:bookmarkStart w:id="25" w:name="_Toc137483224"/>
      <w:bookmarkStart w:id="26" w:name="_Toc137483225"/>
      <w:r w:rsidRPr="000A1DEE">
        <w:rPr>
          <w:rFonts w:ascii="Arial" w:hAnsi="Arial" w:cs="Arial"/>
          <w:b/>
          <w:bCs/>
          <w:sz w:val="24"/>
          <w:szCs w:val="24"/>
        </w:rPr>
        <w:t xml:space="preserve"> </w:t>
      </w:r>
      <w:bookmarkStart w:id="27" w:name="_Toc198225032"/>
      <w:r w:rsidRPr="000A1DEE">
        <w:rPr>
          <w:rFonts w:ascii="Arial" w:hAnsi="Arial" w:cs="Arial"/>
          <w:b/>
          <w:bCs/>
          <w:sz w:val="24"/>
          <w:szCs w:val="24"/>
        </w:rPr>
        <w:t>SCOPE OF THE WORK</w:t>
      </w:r>
      <w:bookmarkEnd w:id="25"/>
      <w:bookmarkEnd w:id="27"/>
    </w:p>
    <w:p w14:paraId="1EA21716" w14:textId="77777777" w:rsidR="00583A79" w:rsidRPr="000A1DEE" w:rsidRDefault="00583A79" w:rsidP="00583A79">
      <w:pPr>
        <w:spacing w:after="0" w:line="240" w:lineRule="auto"/>
        <w:jc w:val="both"/>
        <w:rPr>
          <w:rFonts w:ascii="Arial" w:hAnsi="Arial" w:cs="Arial"/>
          <w:b/>
          <w:bCs/>
          <w:sz w:val="24"/>
          <w:szCs w:val="24"/>
        </w:rPr>
      </w:pPr>
    </w:p>
    <w:p w14:paraId="6CA880CB" w14:textId="77777777" w:rsidR="007777CC" w:rsidRPr="000A1DEE" w:rsidRDefault="007777CC" w:rsidP="009A3C09">
      <w:pPr>
        <w:pStyle w:val="ListParagraph"/>
        <w:numPr>
          <w:ilvl w:val="1"/>
          <w:numId w:val="4"/>
        </w:numPr>
        <w:spacing w:after="0" w:line="240" w:lineRule="auto"/>
        <w:ind w:left="567" w:hanging="573"/>
        <w:jc w:val="both"/>
        <w:outlineLvl w:val="1"/>
        <w:rPr>
          <w:rFonts w:ascii="Arial" w:hAnsi="Arial" w:cs="Arial"/>
          <w:b/>
          <w:bCs/>
          <w:sz w:val="24"/>
          <w:szCs w:val="24"/>
        </w:rPr>
      </w:pPr>
      <w:bookmarkStart w:id="28" w:name="_Toc198225033"/>
      <w:r w:rsidRPr="000A1DEE">
        <w:rPr>
          <w:rFonts w:ascii="Arial" w:hAnsi="Arial" w:cs="Arial"/>
          <w:b/>
          <w:bCs/>
          <w:sz w:val="24"/>
          <w:szCs w:val="24"/>
        </w:rPr>
        <w:t>Specific Work</w:t>
      </w:r>
      <w:bookmarkEnd w:id="28"/>
    </w:p>
    <w:p w14:paraId="2B17CF93" w14:textId="66C6C46A" w:rsidR="00E27EFC" w:rsidRPr="000A1DEE" w:rsidRDefault="00E27EFC" w:rsidP="00E27EFC">
      <w:pPr>
        <w:spacing w:before="100" w:beforeAutospacing="1" w:after="100" w:afterAutospacing="1"/>
        <w:jc w:val="both"/>
        <w:rPr>
          <w:rFonts w:ascii="Arial" w:hAnsi="Arial" w:cs="Arial"/>
          <w:color w:val="000000"/>
          <w:sz w:val="24"/>
          <w:szCs w:val="24"/>
        </w:rPr>
      </w:pPr>
      <w:r w:rsidRPr="000A1DEE">
        <w:rPr>
          <w:rFonts w:ascii="Arial" w:hAnsi="Arial" w:cs="Arial"/>
          <w:color w:val="000000"/>
          <w:sz w:val="24"/>
          <w:szCs w:val="24"/>
        </w:rPr>
        <w:t xml:space="preserve">The consultant will be responsible for delivering a high-quality, evidence-based </w:t>
      </w:r>
      <w:r w:rsidR="0096074F" w:rsidRPr="000A1DEE">
        <w:rPr>
          <w:rFonts w:ascii="Arial" w:hAnsi="Arial" w:cs="Arial"/>
          <w:sz w:val="24"/>
          <w:szCs w:val="24"/>
        </w:rPr>
        <w:t xml:space="preserve">Draft </w:t>
      </w:r>
      <w:r w:rsidRPr="000A1DEE">
        <w:rPr>
          <w:rFonts w:ascii="Arial" w:hAnsi="Arial" w:cs="Arial"/>
          <w:color w:val="000000"/>
          <w:sz w:val="24"/>
          <w:szCs w:val="24"/>
        </w:rPr>
        <w:t xml:space="preserve">Regional Carbon Market Framework that reflects international best practices while being tailored to the unique context of SADC </w:t>
      </w:r>
      <w:r w:rsidR="00E22C44" w:rsidRPr="000A1DEE">
        <w:rPr>
          <w:rFonts w:ascii="Arial" w:hAnsi="Arial" w:cs="Arial"/>
          <w:color w:val="000000"/>
          <w:sz w:val="24"/>
          <w:szCs w:val="24"/>
        </w:rPr>
        <w:t>Member States</w:t>
      </w:r>
      <w:r w:rsidRPr="000A1DEE">
        <w:rPr>
          <w:rFonts w:ascii="Arial" w:hAnsi="Arial" w:cs="Arial"/>
          <w:color w:val="000000"/>
          <w:sz w:val="24"/>
          <w:szCs w:val="24"/>
        </w:rPr>
        <w:t>. To achieve this, the consultant will:</w:t>
      </w:r>
    </w:p>
    <w:p w14:paraId="3741B79B" w14:textId="4F460106" w:rsidR="0096074F" w:rsidRPr="000A1DEE" w:rsidRDefault="00E27EFC" w:rsidP="004136FF">
      <w:pPr>
        <w:numPr>
          <w:ilvl w:val="0"/>
          <w:numId w:val="9"/>
        </w:numPr>
        <w:spacing w:before="100" w:beforeAutospacing="1" w:after="100" w:afterAutospacing="1" w:line="240" w:lineRule="auto"/>
        <w:jc w:val="both"/>
        <w:rPr>
          <w:rFonts w:ascii="Arial" w:hAnsi="Arial" w:cs="Arial"/>
          <w:color w:val="000000"/>
          <w:sz w:val="24"/>
          <w:szCs w:val="24"/>
        </w:rPr>
      </w:pPr>
      <w:r w:rsidRPr="000A1DEE">
        <w:rPr>
          <w:rFonts w:ascii="Arial" w:hAnsi="Arial" w:cs="Arial"/>
          <w:b/>
          <w:bCs/>
          <w:color w:val="000000"/>
          <w:sz w:val="24"/>
          <w:szCs w:val="24"/>
        </w:rPr>
        <w:t>Conduct a Comprehensive Desk Review</w:t>
      </w:r>
      <w:r w:rsidRPr="000A1DEE">
        <w:rPr>
          <w:rFonts w:ascii="Arial" w:hAnsi="Arial" w:cs="Arial"/>
          <w:color w:val="000000"/>
          <w:sz w:val="24"/>
          <w:szCs w:val="24"/>
        </w:rPr>
        <w:t xml:space="preserve">: Perform an in-depth analysis of existing global, </w:t>
      </w:r>
      <w:r w:rsidR="0096074F" w:rsidRPr="000A1DEE">
        <w:rPr>
          <w:rFonts w:ascii="Arial" w:hAnsi="Arial" w:cs="Arial"/>
          <w:sz w:val="24"/>
          <w:szCs w:val="24"/>
        </w:rPr>
        <w:t xml:space="preserve">continental, </w:t>
      </w:r>
      <w:r w:rsidRPr="000A1DEE">
        <w:rPr>
          <w:rFonts w:ascii="Arial" w:hAnsi="Arial" w:cs="Arial"/>
          <w:color w:val="000000"/>
          <w:sz w:val="24"/>
          <w:szCs w:val="24"/>
        </w:rPr>
        <w:t xml:space="preserve">regional, and national carbon market frameworks, policies, regulations, and initiatives. This will include both compliance and voluntary carbon markets, with attention to mechanisms under Article 6 of the Paris Agreement, CORSIA, emerging regional carbon initiatives (e.g., Africa Carbon Markets Initiative), and successful national models. The review should </w:t>
      </w:r>
      <w:r w:rsidRPr="000A1DEE">
        <w:rPr>
          <w:rFonts w:ascii="Arial" w:hAnsi="Arial" w:cs="Arial"/>
          <w:color w:val="000000"/>
          <w:sz w:val="24"/>
          <w:szCs w:val="24"/>
        </w:rPr>
        <w:lastRenderedPageBreak/>
        <w:t>identify best practices, lessons learnt, success factors, and potential pitfalls relevant to SADC's context</w:t>
      </w:r>
      <w:r w:rsidR="0096074F" w:rsidRPr="000A1DEE">
        <w:rPr>
          <w:rFonts w:ascii="Arial" w:hAnsi="Arial" w:cs="Arial"/>
          <w:color w:val="000000"/>
          <w:sz w:val="24"/>
          <w:szCs w:val="24"/>
        </w:rPr>
        <w:t>.</w:t>
      </w:r>
    </w:p>
    <w:p w14:paraId="2218BB9E" w14:textId="56FCAA15" w:rsidR="0096074F" w:rsidRPr="000A1DEE" w:rsidRDefault="00E27EFC" w:rsidP="004136FF">
      <w:pPr>
        <w:numPr>
          <w:ilvl w:val="0"/>
          <w:numId w:val="9"/>
        </w:numPr>
        <w:spacing w:before="100" w:beforeAutospacing="1" w:after="100" w:afterAutospacing="1" w:line="240" w:lineRule="auto"/>
        <w:jc w:val="both"/>
        <w:rPr>
          <w:rFonts w:ascii="Arial" w:hAnsi="Arial" w:cs="Arial"/>
          <w:color w:val="000000"/>
          <w:sz w:val="24"/>
          <w:szCs w:val="24"/>
        </w:rPr>
      </w:pPr>
      <w:r w:rsidRPr="000A1DEE">
        <w:rPr>
          <w:rFonts w:ascii="Arial" w:hAnsi="Arial" w:cs="Arial"/>
          <w:b/>
          <w:bCs/>
          <w:color w:val="000000"/>
          <w:sz w:val="24"/>
          <w:szCs w:val="24"/>
        </w:rPr>
        <w:t>Undertake Stakeholder Engagement and Consultation</w:t>
      </w:r>
      <w:r w:rsidRPr="000A1DEE">
        <w:rPr>
          <w:rFonts w:ascii="Arial" w:hAnsi="Arial" w:cs="Arial"/>
          <w:color w:val="000000"/>
          <w:sz w:val="24"/>
          <w:szCs w:val="24"/>
        </w:rPr>
        <w:t xml:space="preserve">: Design and implement a stakeholder engagement strategy to consult key actors across the carbon market value chain. These stakeholders include government ministries (e.g., environment, energy, finance), regulatory bodies, private sector companies (project developers, carbon credit buyers, investors), civil society organisations, </w:t>
      </w:r>
      <w:r w:rsidR="004136FF" w:rsidRPr="000A1DEE">
        <w:rPr>
          <w:rFonts w:ascii="Arial" w:hAnsi="Arial" w:cs="Arial"/>
          <w:color w:val="000000"/>
          <w:sz w:val="24"/>
          <w:szCs w:val="24"/>
        </w:rPr>
        <w:t>Indigenous</w:t>
      </w:r>
      <w:r w:rsidRPr="000A1DEE">
        <w:rPr>
          <w:rFonts w:ascii="Arial" w:hAnsi="Arial" w:cs="Arial"/>
          <w:color w:val="000000"/>
          <w:sz w:val="24"/>
          <w:szCs w:val="24"/>
        </w:rPr>
        <w:t xml:space="preserve"> groups, </w:t>
      </w:r>
      <w:r w:rsidR="0096074F" w:rsidRPr="000A1DEE">
        <w:rPr>
          <w:rFonts w:ascii="Arial" w:hAnsi="Arial" w:cs="Arial"/>
          <w:sz w:val="24"/>
          <w:szCs w:val="24"/>
        </w:rPr>
        <w:t>SADC Secretariat</w:t>
      </w:r>
      <w:r w:rsidRPr="000A1DEE">
        <w:rPr>
          <w:rFonts w:ascii="Arial" w:hAnsi="Arial" w:cs="Arial"/>
          <w:color w:val="000000"/>
          <w:sz w:val="24"/>
          <w:szCs w:val="24"/>
        </w:rPr>
        <w:t>, and development partners. The consultations should aim to capture diverse perspectives, validate assumptions, understand capacity needs, and foster regional ownership of the framework.</w:t>
      </w:r>
    </w:p>
    <w:p w14:paraId="6EDC1F78" w14:textId="1293B05F" w:rsidR="0096074F" w:rsidRPr="000A1DEE" w:rsidRDefault="00E27EFC" w:rsidP="004136FF">
      <w:pPr>
        <w:numPr>
          <w:ilvl w:val="0"/>
          <w:numId w:val="9"/>
        </w:numPr>
        <w:spacing w:before="100" w:beforeAutospacing="1" w:after="100" w:afterAutospacing="1" w:line="240" w:lineRule="auto"/>
        <w:jc w:val="both"/>
        <w:rPr>
          <w:rFonts w:ascii="Arial" w:hAnsi="Arial" w:cs="Arial"/>
          <w:color w:val="000000"/>
          <w:sz w:val="24"/>
          <w:szCs w:val="24"/>
        </w:rPr>
      </w:pPr>
      <w:r w:rsidRPr="000A1DEE">
        <w:rPr>
          <w:rFonts w:ascii="Arial" w:hAnsi="Arial" w:cs="Arial"/>
          <w:b/>
          <w:bCs/>
          <w:color w:val="000000"/>
          <w:sz w:val="24"/>
          <w:szCs w:val="24"/>
        </w:rPr>
        <w:t>Analyse Legal, Institutional, and Operational Requirements</w:t>
      </w:r>
      <w:r w:rsidRPr="000A1DEE">
        <w:rPr>
          <w:rFonts w:ascii="Arial" w:hAnsi="Arial" w:cs="Arial"/>
          <w:color w:val="000000"/>
          <w:sz w:val="24"/>
          <w:szCs w:val="24"/>
        </w:rPr>
        <w:t xml:space="preserve">: Assess the existing legal and institutional landscape within SADC </w:t>
      </w:r>
      <w:r w:rsidR="00E22C44" w:rsidRPr="000A1DEE">
        <w:rPr>
          <w:rFonts w:ascii="Arial" w:hAnsi="Arial" w:cs="Arial"/>
          <w:color w:val="000000"/>
          <w:sz w:val="24"/>
          <w:szCs w:val="24"/>
        </w:rPr>
        <w:t>Member States</w:t>
      </w:r>
      <w:r w:rsidRPr="000A1DEE">
        <w:rPr>
          <w:rFonts w:ascii="Arial" w:hAnsi="Arial" w:cs="Arial"/>
          <w:color w:val="000000"/>
          <w:sz w:val="24"/>
          <w:szCs w:val="24"/>
        </w:rPr>
        <w:t xml:space="preserve"> to identify enabling conditions and regulatory gaps. The consultant will propose a structure for the regional framework that ensures legal robustness, minimises transaction costs, supports market liquidity, and promotes environmental and social integrity. This analysis must address issues such as carbon credit ownership; monitoring, reporting, and verification (MRV) standards; registries; avoidance of double-counting; cross-border transactions; and alignment with the Sustainable Development Goals.</w:t>
      </w:r>
    </w:p>
    <w:p w14:paraId="29EA9F6A" w14:textId="77777777" w:rsidR="00E27EFC" w:rsidRPr="000A1DEE" w:rsidRDefault="00E27EFC" w:rsidP="009A3C09">
      <w:pPr>
        <w:numPr>
          <w:ilvl w:val="0"/>
          <w:numId w:val="9"/>
        </w:numPr>
        <w:spacing w:before="100" w:beforeAutospacing="1" w:after="100" w:afterAutospacing="1" w:line="240" w:lineRule="auto"/>
        <w:jc w:val="both"/>
        <w:rPr>
          <w:rFonts w:ascii="Arial" w:hAnsi="Arial" w:cs="Arial"/>
          <w:color w:val="000000"/>
          <w:sz w:val="24"/>
          <w:szCs w:val="24"/>
        </w:rPr>
      </w:pPr>
      <w:r w:rsidRPr="000A1DEE">
        <w:rPr>
          <w:rFonts w:ascii="Arial" w:hAnsi="Arial" w:cs="Arial"/>
          <w:b/>
          <w:bCs/>
          <w:color w:val="000000"/>
          <w:sz w:val="24"/>
          <w:szCs w:val="24"/>
        </w:rPr>
        <w:t>Develop a SADC-Specific Regional Carbon Market Framework</w:t>
      </w:r>
      <w:r w:rsidRPr="000A1DEE">
        <w:rPr>
          <w:rFonts w:ascii="Arial" w:hAnsi="Arial" w:cs="Arial"/>
          <w:color w:val="000000"/>
          <w:sz w:val="24"/>
          <w:szCs w:val="24"/>
        </w:rPr>
        <w:t>: Draft a comprehensive and implementable framework that is:</w:t>
      </w:r>
    </w:p>
    <w:p w14:paraId="28F26127" w14:textId="77777777" w:rsidR="00E27EFC" w:rsidRPr="000A1DEE" w:rsidRDefault="00E27EFC" w:rsidP="009A3C09">
      <w:pPr>
        <w:numPr>
          <w:ilvl w:val="1"/>
          <w:numId w:val="9"/>
        </w:numPr>
        <w:spacing w:before="100" w:beforeAutospacing="1" w:after="100" w:afterAutospacing="1" w:line="240" w:lineRule="auto"/>
        <w:jc w:val="both"/>
        <w:rPr>
          <w:rFonts w:ascii="Arial" w:hAnsi="Arial" w:cs="Arial"/>
          <w:color w:val="000000"/>
          <w:sz w:val="24"/>
          <w:szCs w:val="24"/>
        </w:rPr>
      </w:pPr>
      <w:r w:rsidRPr="000A1DEE">
        <w:rPr>
          <w:rFonts w:ascii="Arial" w:hAnsi="Arial" w:cs="Arial"/>
          <w:b/>
          <w:bCs/>
          <w:color w:val="000000"/>
          <w:sz w:val="24"/>
          <w:szCs w:val="24"/>
        </w:rPr>
        <w:t>Legally sound</w:t>
      </w:r>
      <w:r w:rsidRPr="000A1DEE">
        <w:rPr>
          <w:rFonts w:ascii="Arial" w:hAnsi="Arial" w:cs="Arial"/>
          <w:color w:val="000000"/>
          <w:sz w:val="24"/>
          <w:szCs w:val="24"/>
        </w:rPr>
        <w:t>: compatible with international law and adaptable into national legal systems.</w:t>
      </w:r>
    </w:p>
    <w:p w14:paraId="7585DF1F" w14:textId="77777777" w:rsidR="00E27EFC" w:rsidRPr="000A1DEE" w:rsidRDefault="00E27EFC" w:rsidP="009A3C09">
      <w:pPr>
        <w:numPr>
          <w:ilvl w:val="1"/>
          <w:numId w:val="9"/>
        </w:numPr>
        <w:spacing w:before="100" w:beforeAutospacing="1" w:after="100" w:afterAutospacing="1" w:line="240" w:lineRule="auto"/>
        <w:jc w:val="both"/>
        <w:rPr>
          <w:rFonts w:ascii="Arial" w:hAnsi="Arial" w:cs="Arial"/>
          <w:color w:val="000000"/>
          <w:sz w:val="24"/>
          <w:szCs w:val="24"/>
        </w:rPr>
      </w:pPr>
      <w:r w:rsidRPr="000A1DEE">
        <w:rPr>
          <w:rFonts w:ascii="Arial" w:hAnsi="Arial" w:cs="Arial"/>
          <w:b/>
          <w:bCs/>
          <w:color w:val="000000"/>
          <w:sz w:val="24"/>
          <w:szCs w:val="24"/>
        </w:rPr>
        <w:t>Economically viable</w:t>
      </w:r>
      <w:r w:rsidRPr="000A1DEE">
        <w:rPr>
          <w:rFonts w:ascii="Arial" w:hAnsi="Arial" w:cs="Arial"/>
          <w:color w:val="000000"/>
          <w:sz w:val="24"/>
          <w:szCs w:val="24"/>
        </w:rPr>
        <w:t>: Attractive to investors and able to mobilise finance at scale.</w:t>
      </w:r>
    </w:p>
    <w:p w14:paraId="682F398A" w14:textId="75A7F852" w:rsidR="0096074F" w:rsidRPr="000A1DEE" w:rsidRDefault="00E27EFC" w:rsidP="00890115">
      <w:pPr>
        <w:numPr>
          <w:ilvl w:val="1"/>
          <w:numId w:val="9"/>
        </w:numPr>
        <w:spacing w:before="100" w:beforeAutospacing="1" w:after="100" w:afterAutospacing="1" w:line="240" w:lineRule="auto"/>
        <w:jc w:val="both"/>
        <w:rPr>
          <w:rFonts w:ascii="Arial" w:hAnsi="Arial" w:cs="Arial"/>
          <w:color w:val="000000"/>
          <w:sz w:val="24"/>
          <w:szCs w:val="24"/>
        </w:rPr>
      </w:pPr>
      <w:r w:rsidRPr="000A1DEE">
        <w:rPr>
          <w:rFonts w:ascii="Arial" w:hAnsi="Arial" w:cs="Arial"/>
          <w:b/>
          <w:bCs/>
          <w:color w:val="000000"/>
          <w:sz w:val="24"/>
          <w:szCs w:val="24"/>
        </w:rPr>
        <w:t>Environmentally effective</w:t>
      </w:r>
      <w:r w:rsidRPr="000A1DEE">
        <w:rPr>
          <w:rFonts w:ascii="Arial" w:hAnsi="Arial" w:cs="Arial"/>
          <w:color w:val="000000"/>
          <w:sz w:val="24"/>
          <w:szCs w:val="24"/>
        </w:rPr>
        <w:t>: Guarantees high-quality emission reductions and sustainable development co-benefits. The framework must provide a clear roadmap for phased implementation, institutional arrangements (regional and national levels), risk management strategies, private sector engagement modalities, and opportunities for linking with international markets.</w:t>
      </w:r>
    </w:p>
    <w:p w14:paraId="23C374EA" w14:textId="0E978A8B" w:rsidR="0096074F" w:rsidRPr="000A1DEE" w:rsidRDefault="00E27EFC" w:rsidP="00890115">
      <w:pPr>
        <w:numPr>
          <w:ilvl w:val="0"/>
          <w:numId w:val="9"/>
        </w:numPr>
        <w:spacing w:before="100" w:beforeAutospacing="1" w:after="100" w:afterAutospacing="1" w:line="240" w:lineRule="auto"/>
        <w:jc w:val="both"/>
        <w:rPr>
          <w:rFonts w:ascii="Arial" w:hAnsi="Arial" w:cs="Arial"/>
          <w:color w:val="000000"/>
          <w:sz w:val="24"/>
          <w:szCs w:val="24"/>
        </w:rPr>
      </w:pPr>
      <w:r w:rsidRPr="000A1DEE">
        <w:rPr>
          <w:rFonts w:ascii="Arial" w:hAnsi="Arial" w:cs="Arial"/>
          <w:b/>
          <w:bCs/>
          <w:color w:val="000000"/>
          <w:sz w:val="24"/>
          <w:szCs w:val="24"/>
        </w:rPr>
        <w:t>Ensure Alignment with SADC Strategic Priorities</w:t>
      </w:r>
      <w:r w:rsidRPr="000A1DEE">
        <w:rPr>
          <w:rFonts w:ascii="Arial" w:hAnsi="Arial" w:cs="Arial"/>
          <w:color w:val="000000"/>
          <w:sz w:val="24"/>
          <w:szCs w:val="24"/>
        </w:rPr>
        <w:t xml:space="preserve">: Align the framework with SADC's existing strategies and plans, including the </w:t>
      </w:r>
      <w:r w:rsidR="009A3C09" w:rsidRPr="000A1DEE">
        <w:rPr>
          <w:rFonts w:ascii="Arial" w:hAnsi="Arial" w:cs="Arial"/>
          <w:color w:val="000000"/>
          <w:sz w:val="24"/>
          <w:szCs w:val="24"/>
        </w:rPr>
        <w:t xml:space="preserve">Revised </w:t>
      </w:r>
      <w:r w:rsidRPr="000A1DEE">
        <w:rPr>
          <w:rFonts w:ascii="Arial" w:hAnsi="Arial" w:cs="Arial"/>
          <w:color w:val="000000"/>
          <w:sz w:val="24"/>
          <w:szCs w:val="24"/>
        </w:rPr>
        <w:t>SADC Climate Change Strategy and Action Plan</w:t>
      </w:r>
      <w:r w:rsidR="009A3C09" w:rsidRPr="000A1DEE">
        <w:rPr>
          <w:rFonts w:ascii="Arial" w:hAnsi="Arial" w:cs="Arial"/>
          <w:color w:val="000000"/>
          <w:sz w:val="24"/>
          <w:szCs w:val="24"/>
        </w:rPr>
        <w:t xml:space="preserve"> (2020-2030</w:t>
      </w:r>
      <w:r w:rsidR="009A3C09" w:rsidRPr="000A1DEE">
        <w:rPr>
          <w:rFonts w:ascii="Arial" w:hAnsi="Arial" w:cs="Arial"/>
          <w:sz w:val="24"/>
          <w:szCs w:val="24"/>
        </w:rPr>
        <w:t>)</w:t>
      </w:r>
      <w:r w:rsidRPr="000A1DEE">
        <w:rPr>
          <w:rFonts w:ascii="Arial" w:hAnsi="Arial" w:cs="Arial"/>
          <w:sz w:val="24"/>
          <w:szCs w:val="24"/>
        </w:rPr>
        <w:t xml:space="preserve">, </w:t>
      </w:r>
      <w:r w:rsidR="0096074F" w:rsidRPr="000A1DEE">
        <w:rPr>
          <w:rFonts w:ascii="Arial" w:hAnsi="Arial" w:cs="Arial"/>
          <w:sz w:val="24"/>
          <w:szCs w:val="24"/>
        </w:rPr>
        <w:t>the SADC Forestry Strategy, the SADC Blue, Circular and Green Economy Strategies,</w:t>
      </w:r>
      <w:r w:rsidR="0096074F" w:rsidRPr="000A1DEE">
        <w:rPr>
          <w:rFonts w:ascii="Arial" w:hAnsi="Arial" w:cs="Arial"/>
          <w:color w:val="EE0000"/>
          <w:sz w:val="24"/>
          <w:szCs w:val="24"/>
        </w:rPr>
        <w:t xml:space="preserve"> </w:t>
      </w:r>
      <w:r w:rsidRPr="000A1DEE">
        <w:rPr>
          <w:rFonts w:ascii="Arial" w:hAnsi="Arial" w:cs="Arial"/>
          <w:color w:val="000000"/>
          <w:sz w:val="24"/>
          <w:szCs w:val="24"/>
        </w:rPr>
        <w:t xml:space="preserve">the SADC Energy Protocol, the SADC Industrialisation Strategy, and </w:t>
      </w:r>
      <w:r w:rsidR="00E22C44" w:rsidRPr="000A1DEE">
        <w:rPr>
          <w:rFonts w:ascii="Arial" w:hAnsi="Arial" w:cs="Arial"/>
          <w:color w:val="000000"/>
          <w:sz w:val="24"/>
          <w:szCs w:val="24"/>
        </w:rPr>
        <w:t>Member States</w:t>
      </w:r>
      <w:r w:rsidRPr="000A1DEE">
        <w:rPr>
          <w:rFonts w:ascii="Arial" w:hAnsi="Arial" w:cs="Arial"/>
          <w:color w:val="000000"/>
          <w:sz w:val="24"/>
          <w:szCs w:val="24"/>
        </w:rPr>
        <w:t>' Nationally Determined Contributions (NDCs).</w:t>
      </w:r>
    </w:p>
    <w:p w14:paraId="1FF80BA8" w14:textId="6FAB0794" w:rsidR="00E27EFC" w:rsidRDefault="00E27EFC" w:rsidP="009A3C09">
      <w:pPr>
        <w:numPr>
          <w:ilvl w:val="0"/>
          <w:numId w:val="9"/>
        </w:numPr>
        <w:spacing w:before="100" w:beforeAutospacing="1" w:after="100" w:afterAutospacing="1" w:line="240" w:lineRule="auto"/>
        <w:jc w:val="both"/>
        <w:rPr>
          <w:rFonts w:ascii="Arial" w:hAnsi="Arial" w:cs="Arial"/>
          <w:color w:val="000000"/>
          <w:sz w:val="24"/>
          <w:szCs w:val="24"/>
        </w:rPr>
      </w:pPr>
      <w:r w:rsidRPr="000A1DEE">
        <w:rPr>
          <w:rFonts w:ascii="Arial" w:hAnsi="Arial" w:cs="Arial"/>
          <w:b/>
          <w:bCs/>
          <w:color w:val="000000"/>
          <w:sz w:val="24"/>
          <w:szCs w:val="24"/>
        </w:rPr>
        <w:t>Promote Inclusivity and Equity</w:t>
      </w:r>
      <w:r w:rsidRPr="000A1DEE">
        <w:rPr>
          <w:rFonts w:ascii="Arial" w:hAnsi="Arial" w:cs="Arial"/>
          <w:color w:val="000000"/>
          <w:sz w:val="24"/>
          <w:szCs w:val="24"/>
        </w:rPr>
        <w:t xml:space="preserve">: Ensure that the proposed framework supports equitable participation by all </w:t>
      </w:r>
      <w:r w:rsidR="00E22C44" w:rsidRPr="000A1DEE">
        <w:rPr>
          <w:rFonts w:ascii="Arial" w:hAnsi="Arial" w:cs="Arial"/>
          <w:color w:val="000000"/>
          <w:sz w:val="24"/>
          <w:szCs w:val="24"/>
        </w:rPr>
        <w:t>Member States</w:t>
      </w:r>
      <w:r w:rsidRPr="000A1DEE">
        <w:rPr>
          <w:rFonts w:ascii="Arial" w:hAnsi="Arial" w:cs="Arial"/>
          <w:color w:val="000000"/>
          <w:sz w:val="24"/>
          <w:szCs w:val="24"/>
        </w:rPr>
        <w:t xml:space="preserve">, particularly least-developed countries, and promotes </w:t>
      </w:r>
      <w:r w:rsidRPr="000A1DEE">
        <w:rPr>
          <w:rFonts w:ascii="Arial" w:hAnsi="Arial" w:cs="Arial"/>
          <w:sz w:val="24"/>
          <w:szCs w:val="24"/>
        </w:rPr>
        <w:t xml:space="preserve">gender </w:t>
      </w:r>
      <w:r w:rsidR="00327E44" w:rsidRPr="000A1DEE">
        <w:rPr>
          <w:rFonts w:ascii="Arial" w:hAnsi="Arial" w:cs="Arial"/>
          <w:sz w:val="24"/>
          <w:szCs w:val="24"/>
        </w:rPr>
        <w:t xml:space="preserve">and youth </w:t>
      </w:r>
      <w:r w:rsidRPr="000A1DEE">
        <w:rPr>
          <w:rFonts w:ascii="Arial" w:hAnsi="Arial" w:cs="Arial"/>
          <w:color w:val="000000"/>
          <w:sz w:val="24"/>
          <w:szCs w:val="24"/>
        </w:rPr>
        <w:t>responsiveness, social inclusion, and the protection of vulnerable communities.</w:t>
      </w:r>
    </w:p>
    <w:p w14:paraId="1BE452AD" w14:textId="77777777" w:rsidR="00ED39C8" w:rsidRDefault="00ED39C8" w:rsidP="00E27EFC">
      <w:pPr>
        <w:spacing w:before="100" w:beforeAutospacing="1" w:after="100" w:afterAutospacing="1"/>
        <w:jc w:val="both"/>
        <w:rPr>
          <w:rFonts w:ascii="Arial" w:hAnsi="Arial" w:cs="Arial"/>
          <w:color w:val="000000"/>
          <w:sz w:val="24"/>
          <w:szCs w:val="24"/>
        </w:rPr>
      </w:pPr>
      <w:r w:rsidRPr="00ED39C8">
        <w:rPr>
          <w:rFonts w:ascii="Arial" w:hAnsi="Arial" w:cs="Arial"/>
          <w:color w:val="000000"/>
          <w:sz w:val="24"/>
          <w:szCs w:val="24"/>
        </w:rPr>
        <w:t>This Consultancy will be delivered in accordance with the World Bank Environmental and Social Framework (ESF), applying a proportionate, do-no-harm approach under ESS1. All outputs shall integrate ESF core principles and Good International Industry Practice (GIIP).</w:t>
      </w:r>
    </w:p>
    <w:p w14:paraId="5189E7CF" w14:textId="2B384050" w:rsidR="007777CC" w:rsidRPr="000A1DEE" w:rsidRDefault="00B12094" w:rsidP="00E27EFC">
      <w:pPr>
        <w:spacing w:before="100" w:beforeAutospacing="1" w:after="100" w:afterAutospacing="1"/>
        <w:jc w:val="both"/>
        <w:rPr>
          <w:rFonts w:ascii="Arial" w:hAnsi="Arial" w:cs="Arial"/>
          <w:color w:val="EE0000"/>
          <w:sz w:val="24"/>
          <w:szCs w:val="24"/>
        </w:rPr>
      </w:pPr>
      <w:r>
        <w:rPr>
          <w:rFonts w:ascii="Arial" w:hAnsi="Arial" w:cs="Arial"/>
          <w:color w:val="000000"/>
          <w:sz w:val="24"/>
          <w:szCs w:val="24"/>
        </w:rPr>
        <w:lastRenderedPageBreak/>
        <w:t>In addition, t</w:t>
      </w:r>
      <w:r w:rsidR="00E27EFC" w:rsidRPr="000A1DEE">
        <w:rPr>
          <w:rFonts w:ascii="Arial" w:hAnsi="Arial" w:cs="Arial"/>
          <w:color w:val="000000"/>
          <w:sz w:val="24"/>
          <w:szCs w:val="24"/>
        </w:rPr>
        <w:t xml:space="preserve">he consultant is expected to apply a participatory and iterative approach throughout the assignment, ensuring that the outputs are co-developed, validated, and endorsed by the </w:t>
      </w:r>
      <w:r w:rsidR="00E27EFC" w:rsidRPr="000A1DEE">
        <w:rPr>
          <w:rFonts w:ascii="Arial" w:hAnsi="Arial" w:cs="Arial"/>
          <w:sz w:val="24"/>
          <w:szCs w:val="24"/>
        </w:rPr>
        <w:t xml:space="preserve">SADC </w:t>
      </w:r>
      <w:r w:rsidR="00327E44" w:rsidRPr="000A1DEE">
        <w:rPr>
          <w:rFonts w:ascii="Arial" w:hAnsi="Arial" w:cs="Arial"/>
          <w:sz w:val="24"/>
          <w:szCs w:val="24"/>
        </w:rPr>
        <w:t>Member States.</w:t>
      </w:r>
      <w:r w:rsidR="0056451C" w:rsidRPr="0056451C">
        <w:rPr>
          <w:rFonts w:ascii="Arial" w:hAnsi="Arial" w:cs="Arial"/>
          <w:color w:val="000000"/>
          <w:sz w:val="24"/>
          <w:szCs w:val="24"/>
        </w:rPr>
        <w:t xml:space="preserve"> </w:t>
      </w:r>
      <w:r w:rsidR="0056451C" w:rsidRPr="00F34DF7">
        <w:rPr>
          <w:rFonts w:ascii="Arial" w:hAnsi="Arial" w:cs="Arial"/>
          <w:color w:val="000000"/>
          <w:sz w:val="24"/>
          <w:szCs w:val="24"/>
        </w:rPr>
        <w:t>The consultant shall conduct all stakeholder engagement activities in full alignment with the SADC Regional Stakeholder Engagement Plan (SEP) prepared under the R</w:t>
      </w:r>
      <w:r w:rsidR="00ED39C8">
        <w:rPr>
          <w:rFonts w:ascii="Arial" w:hAnsi="Arial" w:cs="Arial"/>
          <w:color w:val="000000"/>
          <w:sz w:val="24"/>
          <w:szCs w:val="24"/>
        </w:rPr>
        <w:t xml:space="preserve">egional </w:t>
      </w:r>
      <w:r w:rsidR="0056451C" w:rsidRPr="00F34DF7">
        <w:rPr>
          <w:rFonts w:ascii="Arial" w:hAnsi="Arial" w:cs="Arial"/>
          <w:color w:val="000000"/>
          <w:sz w:val="24"/>
          <w:szCs w:val="24"/>
        </w:rPr>
        <w:t>C</w:t>
      </w:r>
      <w:r w:rsidR="00ED39C8">
        <w:rPr>
          <w:rFonts w:ascii="Arial" w:hAnsi="Arial" w:cs="Arial"/>
          <w:color w:val="000000"/>
          <w:sz w:val="24"/>
          <w:szCs w:val="24"/>
        </w:rPr>
        <w:t xml:space="preserve">limate </w:t>
      </w:r>
      <w:r w:rsidR="0056451C" w:rsidRPr="00F34DF7">
        <w:rPr>
          <w:rFonts w:ascii="Arial" w:hAnsi="Arial" w:cs="Arial"/>
          <w:color w:val="000000"/>
          <w:sz w:val="24"/>
          <w:szCs w:val="24"/>
        </w:rPr>
        <w:t>R</w:t>
      </w:r>
      <w:r w:rsidR="00ED39C8">
        <w:rPr>
          <w:rFonts w:ascii="Arial" w:hAnsi="Arial" w:cs="Arial"/>
          <w:color w:val="000000"/>
          <w:sz w:val="24"/>
          <w:szCs w:val="24"/>
        </w:rPr>
        <w:t xml:space="preserve">esilience </w:t>
      </w:r>
      <w:r w:rsidR="0056451C" w:rsidRPr="00F34DF7">
        <w:rPr>
          <w:rFonts w:ascii="Arial" w:hAnsi="Arial" w:cs="Arial"/>
          <w:color w:val="000000"/>
          <w:sz w:val="24"/>
          <w:szCs w:val="24"/>
        </w:rPr>
        <w:t>P</w:t>
      </w:r>
      <w:r w:rsidR="00ED39C8">
        <w:rPr>
          <w:rFonts w:ascii="Arial" w:hAnsi="Arial" w:cs="Arial"/>
          <w:color w:val="000000"/>
          <w:sz w:val="24"/>
          <w:szCs w:val="24"/>
        </w:rPr>
        <w:t>roject (RCRP)</w:t>
      </w:r>
      <w:r w:rsidR="0056451C" w:rsidRPr="00F34DF7">
        <w:rPr>
          <w:rFonts w:ascii="Arial" w:hAnsi="Arial" w:cs="Arial"/>
          <w:color w:val="000000"/>
          <w:sz w:val="24"/>
          <w:szCs w:val="24"/>
        </w:rPr>
        <w:t xml:space="preserve">. This includes demonstrating, through documentation and reporting, how the stakeholder engagement principles, procedures, and disclosure requirements outlined in the SEP were applied. </w:t>
      </w:r>
    </w:p>
    <w:p w14:paraId="1761DF5D" w14:textId="77777777" w:rsidR="007777CC" w:rsidRPr="000A1DEE" w:rsidRDefault="007777CC" w:rsidP="009A3C09">
      <w:pPr>
        <w:pStyle w:val="ListParagraph"/>
        <w:numPr>
          <w:ilvl w:val="1"/>
          <w:numId w:val="4"/>
        </w:numPr>
        <w:spacing w:after="0" w:line="240" w:lineRule="auto"/>
        <w:ind w:left="567" w:hanging="573"/>
        <w:jc w:val="both"/>
        <w:outlineLvl w:val="1"/>
        <w:rPr>
          <w:rFonts w:ascii="Arial" w:eastAsia="Times New Roman" w:hAnsi="Arial" w:cs="Arial"/>
          <w:b/>
          <w:sz w:val="24"/>
          <w:szCs w:val="24"/>
          <w:lang w:val="en-US"/>
        </w:rPr>
      </w:pPr>
      <w:bookmarkStart w:id="29" w:name="_Toc198225034"/>
      <w:r w:rsidRPr="000A1DEE">
        <w:rPr>
          <w:rFonts w:ascii="Arial" w:eastAsia="Times New Roman" w:hAnsi="Arial" w:cs="Arial"/>
          <w:b/>
          <w:sz w:val="24"/>
          <w:szCs w:val="24"/>
          <w:lang w:val="en-US"/>
        </w:rPr>
        <w:t>Results to be achieved by the contractor</w:t>
      </w:r>
      <w:bookmarkEnd w:id="29"/>
    </w:p>
    <w:p w14:paraId="69BECD31" w14:textId="0615DC22" w:rsidR="00566B96" w:rsidRPr="000A1DEE" w:rsidRDefault="00566B96" w:rsidP="00566B96">
      <w:pPr>
        <w:pStyle w:val="NormalWeb"/>
        <w:jc w:val="both"/>
        <w:rPr>
          <w:rFonts w:ascii="Arial" w:hAnsi="Arial" w:cs="Arial"/>
          <w:color w:val="000000"/>
        </w:rPr>
      </w:pPr>
      <w:r w:rsidRPr="000A1DEE">
        <w:rPr>
          <w:rFonts w:ascii="Arial" w:hAnsi="Arial" w:cs="Arial"/>
          <w:color w:val="000000"/>
        </w:rPr>
        <w:t>In achieving the objectives of this assignment, the contractor is expected to deliver the following:</w:t>
      </w:r>
    </w:p>
    <w:p w14:paraId="57D2C6D0" w14:textId="77777777" w:rsidR="00566B96" w:rsidRPr="000A1DEE" w:rsidRDefault="00566B96" w:rsidP="009A3C09">
      <w:pPr>
        <w:pStyle w:val="NormalWeb"/>
        <w:numPr>
          <w:ilvl w:val="0"/>
          <w:numId w:val="10"/>
        </w:numPr>
        <w:jc w:val="both"/>
        <w:rPr>
          <w:rFonts w:ascii="Arial" w:hAnsi="Arial" w:cs="Arial"/>
          <w:color w:val="000000"/>
        </w:rPr>
      </w:pPr>
      <w:r w:rsidRPr="000A1DEE">
        <w:rPr>
          <w:rStyle w:val="Strong"/>
          <w:rFonts w:ascii="Arial" w:eastAsiaTheme="majorEastAsia" w:hAnsi="Arial" w:cs="Arial"/>
          <w:color w:val="000000"/>
        </w:rPr>
        <w:t>Inception Report</w:t>
      </w:r>
    </w:p>
    <w:p w14:paraId="4C21F69F" w14:textId="77777777" w:rsidR="00566B96" w:rsidRPr="000A1DEE" w:rsidRDefault="00566B96" w:rsidP="009A3C09">
      <w:pPr>
        <w:pStyle w:val="NormalWeb"/>
        <w:numPr>
          <w:ilvl w:val="1"/>
          <w:numId w:val="10"/>
        </w:numPr>
        <w:jc w:val="both"/>
        <w:rPr>
          <w:rFonts w:ascii="Arial" w:hAnsi="Arial" w:cs="Arial"/>
          <w:color w:val="000000"/>
        </w:rPr>
      </w:pPr>
      <w:r w:rsidRPr="000A1DEE">
        <w:rPr>
          <w:rFonts w:ascii="Arial" w:hAnsi="Arial" w:cs="Arial"/>
          <w:color w:val="000000"/>
        </w:rPr>
        <w:t>An Inception Report detailing the consultant’s understanding of the Terms of Reference, the proposed methodology and approach, the composition of the expert team, and the expected outputs.</w:t>
      </w:r>
    </w:p>
    <w:p w14:paraId="70F16ABF" w14:textId="1CCE1F84" w:rsidR="00327E44" w:rsidRPr="000A1DEE" w:rsidRDefault="00566B96" w:rsidP="00327E44">
      <w:pPr>
        <w:pStyle w:val="NormalWeb"/>
        <w:numPr>
          <w:ilvl w:val="1"/>
          <w:numId w:val="10"/>
        </w:numPr>
        <w:jc w:val="both"/>
        <w:rPr>
          <w:rStyle w:val="Strong"/>
          <w:rFonts w:ascii="Arial" w:hAnsi="Arial" w:cs="Arial"/>
          <w:b w:val="0"/>
          <w:bCs w:val="0"/>
          <w:color w:val="000000"/>
        </w:rPr>
      </w:pPr>
      <w:r w:rsidRPr="000A1DEE">
        <w:rPr>
          <w:rFonts w:ascii="Arial" w:hAnsi="Arial" w:cs="Arial"/>
          <w:color w:val="000000"/>
        </w:rPr>
        <w:t>The report should also include a detailed</w:t>
      </w:r>
      <w:r w:rsidRPr="000A1DEE">
        <w:rPr>
          <w:rStyle w:val="apple-converted-space"/>
          <w:rFonts w:ascii="Arial" w:eastAsiaTheme="majorEastAsia" w:hAnsi="Arial" w:cs="Arial"/>
          <w:color w:val="000000"/>
        </w:rPr>
        <w:t> </w:t>
      </w:r>
      <w:r w:rsidRPr="000A1DEE">
        <w:rPr>
          <w:rStyle w:val="Strong"/>
          <w:rFonts w:ascii="Arial" w:eastAsiaTheme="majorEastAsia" w:hAnsi="Arial" w:cs="Arial"/>
          <w:color w:val="000000"/>
        </w:rPr>
        <w:t>Gantt chart</w:t>
      </w:r>
      <w:r w:rsidRPr="000A1DEE">
        <w:rPr>
          <w:rStyle w:val="apple-converted-space"/>
          <w:rFonts w:ascii="Arial" w:eastAsiaTheme="majorEastAsia" w:hAnsi="Arial" w:cs="Arial"/>
          <w:color w:val="000000"/>
        </w:rPr>
        <w:t> </w:t>
      </w:r>
      <w:r w:rsidRPr="000A1DEE">
        <w:rPr>
          <w:rFonts w:ascii="Arial" w:hAnsi="Arial" w:cs="Arial"/>
          <w:color w:val="000000"/>
        </w:rPr>
        <w:t>outlining delivery timelines, milestones, and stakeholder engagement plans.</w:t>
      </w:r>
    </w:p>
    <w:p w14:paraId="4FDC7D0B" w14:textId="1C3CD79B" w:rsidR="00566B96" w:rsidRPr="000A1DEE" w:rsidRDefault="00566B96" w:rsidP="009A3C09">
      <w:pPr>
        <w:pStyle w:val="NormalWeb"/>
        <w:numPr>
          <w:ilvl w:val="0"/>
          <w:numId w:val="10"/>
        </w:numPr>
        <w:jc w:val="both"/>
        <w:rPr>
          <w:rFonts w:ascii="Arial" w:hAnsi="Arial" w:cs="Arial"/>
          <w:color w:val="000000"/>
        </w:rPr>
      </w:pPr>
      <w:r w:rsidRPr="000A1DEE">
        <w:rPr>
          <w:rStyle w:val="Strong"/>
          <w:rFonts w:ascii="Arial" w:eastAsiaTheme="majorEastAsia" w:hAnsi="Arial" w:cs="Arial"/>
          <w:color w:val="000000"/>
        </w:rPr>
        <w:t>Assessment Report</w:t>
      </w:r>
    </w:p>
    <w:p w14:paraId="58B5ED54" w14:textId="07227F47" w:rsidR="00566B96" w:rsidRPr="000A1DEE" w:rsidRDefault="00566B96" w:rsidP="009A3C09">
      <w:pPr>
        <w:pStyle w:val="NormalWeb"/>
        <w:numPr>
          <w:ilvl w:val="1"/>
          <w:numId w:val="10"/>
        </w:numPr>
        <w:jc w:val="both"/>
        <w:rPr>
          <w:rFonts w:ascii="Arial" w:hAnsi="Arial" w:cs="Arial"/>
          <w:color w:val="000000"/>
        </w:rPr>
      </w:pPr>
      <w:r w:rsidRPr="000A1DEE">
        <w:rPr>
          <w:rFonts w:ascii="Arial" w:hAnsi="Arial" w:cs="Arial"/>
          <w:color w:val="000000"/>
        </w:rPr>
        <w:t xml:space="preserve">A comprehensive baseline and readiness assessment report on the </w:t>
      </w:r>
      <w:proofErr w:type="gramStart"/>
      <w:r w:rsidRPr="000A1DEE">
        <w:rPr>
          <w:rFonts w:ascii="Arial" w:hAnsi="Arial" w:cs="Arial"/>
          <w:color w:val="000000"/>
        </w:rPr>
        <w:t>current status</w:t>
      </w:r>
      <w:proofErr w:type="gramEnd"/>
      <w:r w:rsidRPr="000A1DEE">
        <w:rPr>
          <w:rFonts w:ascii="Arial" w:hAnsi="Arial" w:cs="Arial"/>
          <w:color w:val="000000"/>
        </w:rPr>
        <w:t xml:space="preserve"> of carbon market development in SADC </w:t>
      </w:r>
      <w:r w:rsidR="00E22C44" w:rsidRPr="000A1DEE">
        <w:rPr>
          <w:rFonts w:ascii="Arial" w:hAnsi="Arial" w:cs="Arial"/>
          <w:color w:val="000000"/>
        </w:rPr>
        <w:t>Member States</w:t>
      </w:r>
      <w:r w:rsidRPr="000A1DEE">
        <w:rPr>
          <w:rFonts w:ascii="Arial" w:hAnsi="Arial" w:cs="Arial"/>
          <w:color w:val="000000"/>
        </w:rPr>
        <w:t>.</w:t>
      </w:r>
    </w:p>
    <w:p w14:paraId="565EA3A7" w14:textId="77777777" w:rsidR="00566B96" w:rsidRPr="000A1DEE" w:rsidRDefault="00566B96" w:rsidP="009A3C09">
      <w:pPr>
        <w:pStyle w:val="NormalWeb"/>
        <w:numPr>
          <w:ilvl w:val="1"/>
          <w:numId w:val="10"/>
        </w:numPr>
        <w:jc w:val="both"/>
        <w:rPr>
          <w:rFonts w:ascii="Arial" w:hAnsi="Arial" w:cs="Arial"/>
          <w:color w:val="000000"/>
        </w:rPr>
      </w:pPr>
      <w:r w:rsidRPr="000A1DEE">
        <w:rPr>
          <w:rFonts w:ascii="Arial" w:hAnsi="Arial" w:cs="Arial"/>
          <w:color w:val="000000"/>
        </w:rPr>
        <w:t>The report should highlight policy and legal frameworks, institutional capacity, mitigation project pipelines, existing MRV systems, and opportunities for regional harmonization.</w:t>
      </w:r>
    </w:p>
    <w:p w14:paraId="07B92C57" w14:textId="77777777" w:rsidR="00566B96" w:rsidRPr="000A1DEE" w:rsidRDefault="00566B96" w:rsidP="009A3C09">
      <w:pPr>
        <w:pStyle w:val="NormalWeb"/>
        <w:numPr>
          <w:ilvl w:val="1"/>
          <w:numId w:val="10"/>
        </w:numPr>
        <w:jc w:val="both"/>
        <w:rPr>
          <w:rFonts w:ascii="Arial" w:hAnsi="Arial" w:cs="Arial"/>
          <w:color w:val="000000"/>
        </w:rPr>
      </w:pPr>
      <w:r w:rsidRPr="000A1DEE">
        <w:rPr>
          <w:rFonts w:ascii="Arial" w:hAnsi="Arial" w:cs="Arial"/>
          <w:color w:val="000000"/>
        </w:rPr>
        <w:t>It should also provide an analysis of barriers and enabling conditions for SADC’s participation in international and voluntary carbon markets.</w:t>
      </w:r>
    </w:p>
    <w:p w14:paraId="65E6C3F2" w14:textId="77777777" w:rsidR="00566B96" w:rsidRPr="000A1DEE" w:rsidRDefault="00566B96" w:rsidP="009A3C09">
      <w:pPr>
        <w:pStyle w:val="NormalWeb"/>
        <w:numPr>
          <w:ilvl w:val="0"/>
          <w:numId w:val="10"/>
        </w:numPr>
        <w:jc w:val="both"/>
        <w:rPr>
          <w:rFonts w:ascii="Arial" w:hAnsi="Arial" w:cs="Arial"/>
          <w:color w:val="000000"/>
        </w:rPr>
      </w:pPr>
      <w:r w:rsidRPr="000A1DEE">
        <w:rPr>
          <w:rStyle w:val="Strong"/>
          <w:rFonts w:ascii="Arial" w:eastAsiaTheme="majorEastAsia" w:hAnsi="Arial" w:cs="Arial"/>
          <w:color w:val="000000"/>
        </w:rPr>
        <w:t>Draft SADC Carbon Market Framework and Institutional Coordination Guidelines</w:t>
      </w:r>
    </w:p>
    <w:p w14:paraId="60F7F98C" w14:textId="77777777" w:rsidR="00566B96" w:rsidRPr="000A1DEE" w:rsidRDefault="00566B96" w:rsidP="009A3C09">
      <w:pPr>
        <w:pStyle w:val="NormalWeb"/>
        <w:numPr>
          <w:ilvl w:val="1"/>
          <w:numId w:val="10"/>
        </w:numPr>
        <w:jc w:val="both"/>
        <w:rPr>
          <w:rFonts w:ascii="Arial" w:hAnsi="Arial" w:cs="Arial"/>
          <w:color w:val="000000"/>
        </w:rPr>
      </w:pPr>
      <w:r w:rsidRPr="000A1DEE">
        <w:rPr>
          <w:rFonts w:ascii="Arial" w:hAnsi="Arial" w:cs="Arial"/>
          <w:color w:val="000000"/>
        </w:rPr>
        <w:t>A proposed</w:t>
      </w:r>
      <w:r w:rsidRPr="000A1DEE">
        <w:rPr>
          <w:rStyle w:val="apple-converted-space"/>
          <w:rFonts w:ascii="Arial" w:eastAsiaTheme="majorEastAsia" w:hAnsi="Arial" w:cs="Arial"/>
          <w:color w:val="000000"/>
        </w:rPr>
        <w:t> </w:t>
      </w:r>
      <w:r w:rsidRPr="000A1DEE">
        <w:rPr>
          <w:rStyle w:val="Strong"/>
          <w:rFonts w:ascii="Arial" w:eastAsiaTheme="majorEastAsia" w:hAnsi="Arial" w:cs="Arial"/>
          <w:color w:val="000000"/>
        </w:rPr>
        <w:t>regional carbon market framework</w:t>
      </w:r>
      <w:r w:rsidRPr="000A1DEE">
        <w:rPr>
          <w:rFonts w:ascii="Arial" w:hAnsi="Arial" w:cs="Arial"/>
          <w:color w:val="000000"/>
        </w:rPr>
        <w:t>, including governance structures, legal and institutional arrangements, and harmonized MRV guidelines.</w:t>
      </w:r>
    </w:p>
    <w:p w14:paraId="242D5983" w14:textId="46D7BEE1" w:rsidR="00566B96" w:rsidRPr="000A1DEE" w:rsidRDefault="00566B96" w:rsidP="009A3C09">
      <w:pPr>
        <w:pStyle w:val="NormalWeb"/>
        <w:numPr>
          <w:ilvl w:val="1"/>
          <w:numId w:val="10"/>
        </w:numPr>
        <w:jc w:val="both"/>
        <w:rPr>
          <w:rFonts w:ascii="Arial" w:hAnsi="Arial" w:cs="Arial"/>
          <w:color w:val="000000"/>
        </w:rPr>
      </w:pPr>
      <w:r w:rsidRPr="000A1DEE">
        <w:rPr>
          <w:rFonts w:ascii="Arial" w:hAnsi="Arial" w:cs="Arial"/>
          <w:color w:val="000000"/>
        </w:rPr>
        <w:t>Recommendations for coordination between national institutions, the SADC Secretariat, development partners, and the private sector to ensure transparency, accountability, and equitable benefit-sharing.</w:t>
      </w:r>
      <w:r w:rsidR="00ED39C8">
        <w:rPr>
          <w:rStyle w:val="FootnoteReference"/>
          <w:rFonts w:ascii="Arial" w:hAnsi="Arial" w:cs="Arial"/>
          <w:color w:val="000000"/>
        </w:rPr>
        <w:footnoteReference w:id="1"/>
      </w:r>
    </w:p>
    <w:p w14:paraId="4C67C06E" w14:textId="7E70B4E2" w:rsidR="00566B96" w:rsidRDefault="00566B96" w:rsidP="009A3C09">
      <w:pPr>
        <w:pStyle w:val="NormalWeb"/>
        <w:numPr>
          <w:ilvl w:val="1"/>
          <w:numId w:val="10"/>
        </w:numPr>
        <w:jc w:val="both"/>
        <w:rPr>
          <w:rFonts w:ascii="Arial" w:hAnsi="Arial" w:cs="Arial"/>
          <w:color w:val="000000"/>
        </w:rPr>
      </w:pPr>
      <w:r w:rsidRPr="000A1DEE">
        <w:rPr>
          <w:rFonts w:ascii="Arial" w:hAnsi="Arial" w:cs="Arial"/>
          <w:color w:val="000000"/>
        </w:rPr>
        <w:t>Guidance on establishing regional/national registries and linkages to international markets (Article 6, VCM, CORSIA).</w:t>
      </w:r>
    </w:p>
    <w:p w14:paraId="76AC60AF" w14:textId="301DB17D" w:rsidR="00DD41BC" w:rsidRPr="000A1DEE" w:rsidRDefault="00DD41BC" w:rsidP="009A3C09">
      <w:pPr>
        <w:pStyle w:val="NormalWeb"/>
        <w:numPr>
          <w:ilvl w:val="1"/>
          <w:numId w:val="10"/>
        </w:numPr>
        <w:jc w:val="both"/>
        <w:rPr>
          <w:rFonts w:ascii="Arial" w:hAnsi="Arial" w:cs="Arial"/>
          <w:color w:val="000000"/>
        </w:rPr>
      </w:pPr>
      <w:r w:rsidRPr="00DD41BC">
        <w:rPr>
          <w:rFonts w:ascii="Arial" w:hAnsi="Arial" w:cs="Arial"/>
          <w:color w:val="000000"/>
        </w:rPr>
        <w:t>MRV guidance shall include indicators for E&amp;S co-benefits and safeguard performance (e.g., inclusion, grievance resolution, benefit-sharing).</w:t>
      </w:r>
    </w:p>
    <w:p w14:paraId="0C62D85A" w14:textId="77777777" w:rsidR="00566B96" w:rsidRPr="000A1DEE" w:rsidRDefault="00566B96" w:rsidP="009A3C09">
      <w:pPr>
        <w:pStyle w:val="NormalWeb"/>
        <w:numPr>
          <w:ilvl w:val="0"/>
          <w:numId w:val="10"/>
        </w:numPr>
        <w:jc w:val="both"/>
        <w:rPr>
          <w:rFonts w:ascii="Arial" w:hAnsi="Arial" w:cs="Arial"/>
          <w:color w:val="000000"/>
        </w:rPr>
      </w:pPr>
      <w:r w:rsidRPr="000A1DEE">
        <w:rPr>
          <w:rStyle w:val="Strong"/>
          <w:rFonts w:ascii="Arial" w:eastAsiaTheme="majorEastAsia" w:hAnsi="Arial" w:cs="Arial"/>
          <w:color w:val="000000"/>
        </w:rPr>
        <w:t>Workshop Summary Report</w:t>
      </w:r>
    </w:p>
    <w:p w14:paraId="47129EE1" w14:textId="77777777" w:rsidR="00566B96" w:rsidRPr="000A1DEE" w:rsidRDefault="00566B96" w:rsidP="009A3C09">
      <w:pPr>
        <w:pStyle w:val="NormalWeb"/>
        <w:numPr>
          <w:ilvl w:val="1"/>
          <w:numId w:val="10"/>
        </w:numPr>
        <w:jc w:val="both"/>
        <w:rPr>
          <w:rFonts w:ascii="Arial" w:hAnsi="Arial" w:cs="Arial"/>
          <w:color w:val="000000"/>
        </w:rPr>
      </w:pPr>
      <w:r w:rsidRPr="000A1DEE">
        <w:rPr>
          <w:rFonts w:ascii="Arial" w:hAnsi="Arial" w:cs="Arial"/>
          <w:color w:val="000000"/>
        </w:rPr>
        <w:t>A synthesis of stakeholder consultation workshops conducted at regional and national levels.</w:t>
      </w:r>
    </w:p>
    <w:p w14:paraId="306601B2" w14:textId="77777777" w:rsidR="00566B96" w:rsidRPr="000A1DEE" w:rsidRDefault="00566B96" w:rsidP="009A3C09">
      <w:pPr>
        <w:pStyle w:val="NormalWeb"/>
        <w:numPr>
          <w:ilvl w:val="1"/>
          <w:numId w:val="10"/>
        </w:numPr>
        <w:jc w:val="both"/>
        <w:rPr>
          <w:rFonts w:ascii="Arial" w:hAnsi="Arial" w:cs="Arial"/>
          <w:color w:val="000000"/>
        </w:rPr>
      </w:pPr>
      <w:r w:rsidRPr="000A1DEE">
        <w:rPr>
          <w:rFonts w:ascii="Arial" w:hAnsi="Arial" w:cs="Arial"/>
          <w:color w:val="000000"/>
        </w:rPr>
        <w:t>The report should capture discussions, feedback received, key insights, and recommendations for refining the framework.</w:t>
      </w:r>
    </w:p>
    <w:p w14:paraId="545BC8FA" w14:textId="3C1AFD53" w:rsidR="00566B96" w:rsidRPr="000A1DEE" w:rsidRDefault="00566B96" w:rsidP="009A3C09">
      <w:pPr>
        <w:pStyle w:val="NormalWeb"/>
        <w:numPr>
          <w:ilvl w:val="1"/>
          <w:numId w:val="10"/>
        </w:numPr>
        <w:jc w:val="both"/>
        <w:rPr>
          <w:rFonts w:ascii="Arial" w:hAnsi="Arial" w:cs="Arial"/>
          <w:color w:val="000000"/>
        </w:rPr>
      </w:pPr>
      <w:r w:rsidRPr="000A1DEE">
        <w:rPr>
          <w:rFonts w:ascii="Arial" w:hAnsi="Arial" w:cs="Arial"/>
          <w:color w:val="000000"/>
        </w:rPr>
        <w:lastRenderedPageBreak/>
        <w:t xml:space="preserve">It should document agreements reached and identify capacity-building priorities for </w:t>
      </w:r>
      <w:r w:rsidR="00E22C44" w:rsidRPr="000A1DEE">
        <w:rPr>
          <w:rFonts w:ascii="Arial" w:hAnsi="Arial" w:cs="Arial"/>
          <w:color w:val="000000"/>
        </w:rPr>
        <w:t>Member States</w:t>
      </w:r>
      <w:r w:rsidRPr="000A1DEE">
        <w:rPr>
          <w:rFonts w:ascii="Arial" w:hAnsi="Arial" w:cs="Arial"/>
          <w:color w:val="000000"/>
        </w:rPr>
        <w:t>.</w:t>
      </w:r>
    </w:p>
    <w:p w14:paraId="4EBD6790" w14:textId="44D83D5C" w:rsidR="007777CC" w:rsidRPr="000A1DEE" w:rsidRDefault="007777CC" w:rsidP="00566B96">
      <w:pPr>
        <w:spacing w:after="0" w:line="240" w:lineRule="auto"/>
        <w:jc w:val="both"/>
        <w:outlineLvl w:val="1"/>
        <w:rPr>
          <w:rFonts w:ascii="Arial" w:hAnsi="Arial" w:cs="Arial"/>
          <w:b/>
          <w:bCs/>
          <w:sz w:val="24"/>
          <w:szCs w:val="24"/>
        </w:rPr>
      </w:pPr>
    </w:p>
    <w:p w14:paraId="719DC4AB" w14:textId="77777777" w:rsidR="00583A79" w:rsidRPr="000A1DEE" w:rsidRDefault="00583A79" w:rsidP="009A3C09">
      <w:pPr>
        <w:pStyle w:val="ListParagraph"/>
        <w:numPr>
          <w:ilvl w:val="1"/>
          <w:numId w:val="4"/>
        </w:numPr>
        <w:spacing w:after="0" w:line="240" w:lineRule="auto"/>
        <w:ind w:left="567" w:hanging="573"/>
        <w:jc w:val="both"/>
        <w:outlineLvl w:val="1"/>
        <w:rPr>
          <w:rFonts w:ascii="Arial" w:hAnsi="Arial" w:cs="Arial"/>
          <w:b/>
          <w:bCs/>
          <w:sz w:val="24"/>
          <w:szCs w:val="24"/>
          <w:lang w:val="en-GB"/>
        </w:rPr>
      </w:pPr>
      <w:bookmarkStart w:id="30" w:name="_Toc198225036"/>
      <w:r w:rsidRPr="000A1DEE">
        <w:rPr>
          <w:rFonts w:ascii="Arial" w:hAnsi="Arial" w:cs="Arial"/>
          <w:b/>
          <w:bCs/>
          <w:sz w:val="24"/>
          <w:szCs w:val="24"/>
          <w:lang w:val="en-GB"/>
        </w:rPr>
        <w:t>Geographical area to be covered</w:t>
      </w:r>
      <w:bookmarkEnd w:id="30"/>
    </w:p>
    <w:p w14:paraId="19D9BAED" w14:textId="6140F034" w:rsidR="00583A79" w:rsidRPr="000A1DEE" w:rsidRDefault="00583A79" w:rsidP="00F654BA">
      <w:pPr>
        <w:autoSpaceDE w:val="0"/>
        <w:autoSpaceDN w:val="0"/>
        <w:adjustRightInd w:val="0"/>
        <w:spacing w:after="0"/>
        <w:jc w:val="both"/>
        <w:rPr>
          <w:rFonts w:ascii="Arial" w:hAnsi="Arial" w:cs="Arial"/>
          <w:sz w:val="24"/>
          <w:szCs w:val="24"/>
        </w:rPr>
      </w:pPr>
      <w:r w:rsidRPr="000A1DEE">
        <w:rPr>
          <w:rFonts w:ascii="Arial" w:hAnsi="Arial" w:cs="Arial"/>
          <w:sz w:val="24"/>
          <w:szCs w:val="24"/>
        </w:rPr>
        <w:t xml:space="preserve">The Assignment will cover </w:t>
      </w:r>
      <w:r w:rsidR="00F654BA" w:rsidRPr="000A1DEE">
        <w:rPr>
          <w:rFonts w:ascii="Arial" w:hAnsi="Arial" w:cs="Arial"/>
          <w:sz w:val="24"/>
          <w:szCs w:val="24"/>
        </w:rPr>
        <w:t xml:space="preserve">all SADC </w:t>
      </w:r>
      <w:r w:rsidR="00E22C44" w:rsidRPr="000A1DEE">
        <w:rPr>
          <w:rFonts w:ascii="Arial" w:hAnsi="Arial" w:cs="Arial"/>
          <w:sz w:val="24"/>
          <w:szCs w:val="24"/>
        </w:rPr>
        <w:t>Member States</w:t>
      </w:r>
      <w:r w:rsidR="00327E44" w:rsidRPr="000A1DEE">
        <w:rPr>
          <w:rFonts w:ascii="Arial" w:hAnsi="Arial" w:cs="Arial"/>
          <w:color w:val="EE0000"/>
          <w:sz w:val="24"/>
          <w:szCs w:val="24"/>
        </w:rPr>
        <w:t xml:space="preserve"> </w:t>
      </w:r>
      <w:r w:rsidR="00327E44" w:rsidRPr="000A1DEE">
        <w:rPr>
          <w:rFonts w:ascii="Arial" w:hAnsi="Arial" w:cs="Arial"/>
          <w:sz w:val="24"/>
          <w:szCs w:val="24"/>
        </w:rPr>
        <w:t>(except Comoros, because of the current sanctions</w:t>
      </w:r>
      <w:r w:rsidR="004136FF" w:rsidRPr="000A1DEE">
        <w:rPr>
          <w:rFonts w:ascii="Arial" w:hAnsi="Arial" w:cs="Arial"/>
          <w:sz w:val="24"/>
          <w:szCs w:val="24"/>
        </w:rPr>
        <w:t>)</w:t>
      </w:r>
      <w:r w:rsidR="00F654BA" w:rsidRPr="000A1DEE">
        <w:rPr>
          <w:rFonts w:ascii="Arial" w:hAnsi="Arial" w:cs="Arial"/>
          <w:sz w:val="24"/>
          <w:szCs w:val="24"/>
        </w:rPr>
        <w:t xml:space="preserve">, consultations with the </w:t>
      </w:r>
      <w:r w:rsidR="00E22C44" w:rsidRPr="000A1DEE">
        <w:rPr>
          <w:rFonts w:ascii="Arial" w:hAnsi="Arial" w:cs="Arial"/>
          <w:sz w:val="24"/>
          <w:szCs w:val="24"/>
        </w:rPr>
        <w:t>Member States</w:t>
      </w:r>
      <w:r w:rsidR="00F654BA" w:rsidRPr="000A1DEE">
        <w:rPr>
          <w:rFonts w:ascii="Arial" w:hAnsi="Arial" w:cs="Arial"/>
          <w:sz w:val="24"/>
          <w:szCs w:val="24"/>
        </w:rPr>
        <w:t xml:space="preserve"> and stakeholders are expected to be conducted virtually and face-to-face, to achieve the objectives of the assignment. At least </w:t>
      </w:r>
      <w:r w:rsidR="006E24B4" w:rsidRPr="000A1DEE">
        <w:rPr>
          <w:rFonts w:ascii="Arial" w:hAnsi="Arial" w:cs="Arial"/>
          <w:sz w:val="24"/>
          <w:szCs w:val="24"/>
        </w:rPr>
        <w:t>2 people per country (1 CC/NRM expert and 1 NDA to participate in</w:t>
      </w:r>
      <w:r w:rsidR="00F654BA" w:rsidRPr="000A1DEE">
        <w:rPr>
          <w:rFonts w:ascii="Arial" w:hAnsi="Arial" w:cs="Arial"/>
          <w:sz w:val="24"/>
          <w:szCs w:val="24"/>
        </w:rPr>
        <w:t xml:space="preserve"> person regional workshop and </w:t>
      </w:r>
      <w:r w:rsidR="00327E44" w:rsidRPr="000A1DEE">
        <w:rPr>
          <w:rFonts w:ascii="Arial" w:hAnsi="Arial" w:cs="Arial"/>
          <w:sz w:val="24"/>
          <w:szCs w:val="24"/>
        </w:rPr>
        <w:t xml:space="preserve">awareness </w:t>
      </w:r>
      <w:r w:rsidR="00F654BA" w:rsidRPr="000A1DEE">
        <w:rPr>
          <w:rFonts w:ascii="Arial" w:hAnsi="Arial" w:cs="Arial"/>
          <w:sz w:val="24"/>
          <w:szCs w:val="24"/>
        </w:rPr>
        <w:t xml:space="preserve">delivery is </w:t>
      </w:r>
      <w:r w:rsidR="004136FF" w:rsidRPr="000A1DEE">
        <w:rPr>
          <w:rFonts w:ascii="Arial" w:hAnsi="Arial" w:cs="Arial"/>
          <w:sz w:val="24"/>
          <w:szCs w:val="24"/>
        </w:rPr>
        <w:t>expected.</w:t>
      </w:r>
    </w:p>
    <w:p w14:paraId="35D141AC" w14:textId="77777777" w:rsidR="00F654BA" w:rsidRPr="000A1DEE" w:rsidRDefault="00F654BA" w:rsidP="00F654BA">
      <w:pPr>
        <w:autoSpaceDE w:val="0"/>
        <w:autoSpaceDN w:val="0"/>
        <w:adjustRightInd w:val="0"/>
        <w:spacing w:after="0"/>
        <w:jc w:val="both"/>
        <w:rPr>
          <w:rFonts w:ascii="Arial" w:hAnsi="Arial" w:cs="Arial"/>
          <w:sz w:val="24"/>
          <w:szCs w:val="24"/>
        </w:rPr>
      </w:pPr>
    </w:p>
    <w:p w14:paraId="50E4D1BD" w14:textId="77777777" w:rsidR="00583A79" w:rsidRPr="000A1DEE" w:rsidRDefault="00583A79" w:rsidP="009A3C09">
      <w:pPr>
        <w:pStyle w:val="ListParagraph"/>
        <w:numPr>
          <w:ilvl w:val="1"/>
          <w:numId w:val="4"/>
        </w:numPr>
        <w:spacing w:after="0" w:line="240" w:lineRule="auto"/>
        <w:ind w:left="567" w:hanging="573"/>
        <w:jc w:val="both"/>
        <w:outlineLvl w:val="1"/>
        <w:rPr>
          <w:rFonts w:ascii="Arial" w:hAnsi="Arial" w:cs="Arial"/>
          <w:b/>
          <w:bCs/>
          <w:sz w:val="24"/>
          <w:szCs w:val="24"/>
          <w:lang w:val="en-GB"/>
        </w:rPr>
      </w:pPr>
      <w:bookmarkStart w:id="31" w:name="_Toc198225037"/>
      <w:r w:rsidRPr="000A1DEE">
        <w:rPr>
          <w:rFonts w:ascii="Arial" w:hAnsi="Arial" w:cs="Arial"/>
          <w:b/>
          <w:bCs/>
          <w:sz w:val="24"/>
          <w:szCs w:val="24"/>
          <w:lang w:val="en-GB"/>
        </w:rPr>
        <w:t>Target groups</w:t>
      </w:r>
      <w:bookmarkEnd w:id="31"/>
    </w:p>
    <w:p w14:paraId="6EE621D7" w14:textId="77777777" w:rsidR="00566B96" w:rsidRPr="000A1DEE" w:rsidRDefault="00566B96" w:rsidP="00566B96">
      <w:pPr>
        <w:spacing w:before="100" w:beforeAutospacing="1" w:after="100" w:afterAutospacing="1"/>
        <w:jc w:val="both"/>
        <w:rPr>
          <w:rFonts w:ascii="Arial" w:hAnsi="Arial" w:cs="Arial"/>
          <w:color w:val="000000"/>
          <w:sz w:val="24"/>
          <w:szCs w:val="24"/>
        </w:rPr>
      </w:pPr>
      <w:r w:rsidRPr="000A1DEE">
        <w:rPr>
          <w:rFonts w:ascii="Arial" w:hAnsi="Arial" w:cs="Arial"/>
          <w:color w:val="000000"/>
          <w:sz w:val="24"/>
          <w:szCs w:val="24"/>
        </w:rPr>
        <w:t>The framework will be designed with a wide range of stakeholders in mind, including:</w:t>
      </w:r>
    </w:p>
    <w:p w14:paraId="0DAD2DF8" w14:textId="77777777" w:rsidR="00566B96" w:rsidRPr="000A1DEE" w:rsidRDefault="00566B96" w:rsidP="009A3C09">
      <w:pPr>
        <w:numPr>
          <w:ilvl w:val="0"/>
          <w:numId w:val="11"/>
        </w:numPr>
        <w:spacing w:before="100" w:beforeAutospacing="1" w:after="100" w:afterAutospacing="1" w:line="240" w:lineRule="auto"/>
        <w:jc w:val="both"/>
        <w:rPr>
          <w:rFonts w:ascii="Arial" w:hAnsi="Arial" w:cs="Arial"/>
          <w:color w:val="000000"/>
          <w:sz w:val="24"/>
          <w:szCs w:val="24"/>
        </w:rPr>
      </w:pPr>
      <w:r w:rsidRPr="000A1DEE">
        <w:rPr>
          <w:rStyle w:val="Strong"/>
          <w:rFonts w:ascii="Arial" w:eastAsiaTheme="majorEastAsia" w:hAnsi="Arial" w:cs="Arial"/>
          <w:color w:val="000000"/>
          <w:sz w:val="24"/>
          <w:szCs w:val="24"/>
        </w:rPr>
        <w:t>SADC Secretariat</w:t>
      </w:r>
      <w:r w:rsidRPr="000A1DEE">
        <w:rPr>
          <w:rFonts w:ascii="Arial" w:hAnsi="Arial" w:cs="Arial"/>
          <w:color w:val="000000"/>
          <w:sz w:val="24"/>
          <w:szCs w:val="24"/>
        </w:rPr>
        <w:t>: As the custodian of regional integration and policy coherence, the Secretariat will guide the strategic direction and ensure alignment with regional development priorities.</w:t>
      </w:r>
    </w:p>
    <w:p w14:paraId="47C9361F" w14:textId="1B7B921D" w:rsidR="00566B96" w:rsidRPr="000A1DEE" w:rsidRDefault="00566B96" w:rsidP="009A3C09">
      <w:pPr>
        <w:numPr>
          <w:ilvl w:val="0"/>
          <w:numId w:val="11"/>
        </w:numPr>
        <w:spacing w:before="100" w:beforeAutospacing="1" w:after="100" w:afterAutospacing="1" w:line="240" w:lineRule="auto"/>
        <w:jc w:val="both"/>
        <w:rPr>
          <w:rFonts w:ascii="Arial" w:hAnsi="Arial" w:cs="Arial"/>
          <w:color w:val="000000"/>
          <w:sz w:val="24"/>
          <w:szCs w:val="24"/>
        </w:rPr>
      </w:pPr>
      <w:r w:rsidRPr="000A1DEE">
        <w:rPr>
          <w:rStyle w:val="Strong"/>
          <w:rFonts w:ascii="Arial" w:eastAsiaTheme="majorEastAsia" w:hAnsi="Arial" w:cs="Arial"/>
          <w:color w:val="000000"/>
          <w:sz w:val="24"/>
          <w:szCs w:val="24"/>
        </w:rPr>
        <w:t xml:space="preserve">Member </w:t>
      </w:r>
      <w:r w:rsidRPr="000A1DEE">
        <w:rPr>
          <w:rStyle w:val="Strong"/>
          <w:rFonts w:ascii="Arial" w:eastAsiaTheme="majorEastAsia" w:hAnsi="Arial" w:cs="Arial"/>
          <w:sz w:val="24"/>
          <w:szCs w:val="24"/>
        </w:rPr>
        <w:t>State</w:t>
      </w:r>
      <w:r w:rsidR="00327E44" w:rsidRPr="000A1DEE">
        <w:rPr>
          <w:rStyle w:val="Strong"/>
          <w:rFonts w:ascii="Arial" w:eastAsiaTheme="majorEastAsia" w:hAnsi="Arial" w:cs="Arial"/>
          <w:sz w:val="24"/>
          <w:szCs w:val="24"/>
        </w:rPr>
        <w:t>s</w:t>
      </w:r>
      <w:r w:rsidRPr="000A1DEE">
        <w:rPr>
          <w:rFonts w:ascii="Arial" w:hAnsi="Arial" w:cs="Arial"/>
          <w:color w:val="000000"/>
          <w:sz w:val="24"/>
          <w:szCs w:val="24"/>
        </w:rPr>
        <w:t>: Responsible for adopting and implementing national carbon market frameworks, legislation, and institutional structures that align with the regional framework.</w:t>
      </w:r>
    </w:p>
    <w:p w14:paraId="0D2E117E" w14:textId="77777777" w:rsidR="00566B96" w:rsidRPr="000A1DEE" w:rsidRDefault="00566B96" w:rsidP="009A3C09">
      <w:pPr>
        <w:numPr>
          <w:ilvl w:val="0"/>
          <w:numId w:val="11"/>
        </w:numPr>
        <w:spacing w:before="100" w:beforeAutospacing="1" w:after="100" w:afterAutospacing="1" w:line="240" w:lineRule="auto"/>
        <w:jc w:val="both"/>
        <w:rPr>
          <w:rFonts w:ascii="Arial" w:hAnsi="Arial" w:cs="Arial"/>
          <w:color w:val="000000"/>
          <w:sz w:val="24"/>
          <w:szCs w:val="24"/>
        </w:rPr>
      </w:pPr>
      <w:r w:rsidRPr="000A1DEE">
        <w:rPr>
          <w:rStyle w:val="Strong"/>
          <w:rFonts w:ascii="Arial" w:eastAsiaTheme="majorEastAsia" w:hAnsi="Arial" w:cs="Arial"/>
          <w:color w:val="000000"/>
          <w:sz w:val="24"/>
          <w:szCs w:val="24"/>
        </w:rPr>
        <w:t>Private Sector and Investors</w:t>
      </w:r>
      <w:r w:rsidRPr="000A1DEE">
        <w:rPr>
          <w:rFonts w:ascii="Arial" w:hAnsi="Arial" w:cs="Arial"/>
          <w:color w:val="000000"/>
          <w:sz w:val="24"/>
          <w:szCs w:val="24"/>
        </w:rPr>
        <w:t>: Including carbon project developers, financial institutions, industry associations, and corporates seeking to participate in compliance or voluntary carbon markets, invest in mitigation projects, or trade credits.</w:t>
      </w:r>
    </w:p>
    <w:p w14:paraId="3B61B42A" w14:textId="77777777" w:rsidR="00566B96" w:rsidRPr="000A1DEE" w:rsidRDefault="00566B96" w:rsidP="009A3C09">
      <w:pPr>
        <w:numPr>
          <w:ilvl w:val="0"/>
          <w:numId w:val="11"/>
        </w:numPr>
        <w:spacing w:before="100" w:beforeAutospacing="1" w:after="100" w:afterAutospacing="1" w:line="240" w:lineRule="auto"/>
        <w:jc w:val="both"/>
        <w:rPr>
          <w:rFonts w:ascii="Arial" w:hAnsi="Arial" w:cs="Arial"/>
          <w:color w:val="000000"/>
          <w:sz w:val="24"/>
          <w:szCs w:val="24"/>
        </w:rPr>
      </w:pPr>
      <w:r w:rsidRPr="000A1DEE">
        <w:rPr>
          <w:rStyle w:val="Strong"/>
          <w:rFonts w:ascii="Arial" w:eastAsiaTheme="majorEastAsia" w:hAnsi="Arial" w:cs="Arial"/>
          <w:color w:val="000000"/>
          <w:sz w:val="24"/>
          <w:szCs w:val="24"/>
        </w:rPr>
        <w:t>Development Partners and Civil Society Organisations</w:t>
      </w:r>
      <w:r w:rsidRPr="000A1DEE">
        <w:rPr>
          <w:rFonts w:ascii="Arial" w:hAnsi="Arial" w:cs="Arial"/>
          <w:color w:val="000000"/>
          <w:sz w:val="24"/>
          <w:szCs w:val="24"/>
        </w:rPr>
        <w:t>: Providing essential technical assistance, capacity building, funding, and social accountability to ensure the framework promotes environmental integrity, social safeguards, and development co-benefits.</w:t>
      </w:r>
    </w:p>
    <w:p w14:paraId="2E497B3D" w14:textId="55FBFF28" w:rsidR="00566B96" w:rsidRPr="000A1DEE" w:rsidRDefault="00566B96" w:rsidP="00566B96">
      <w:pPr>
        <w:spacing w:before="100" w:beforeAutospacing="1" w:after="100" w:afterAutospacing="1"/>
        <w:jc w:val="both"/>
        <w:rPr>
          <w:rFonts w:ascii="Arial" w:hAnsi="Arial" w:cs="Arial"/>
          <w:color w:val="000000"/>
          <w:sz w:val="24"/>
          <w:szCs w:val="24"/>
        </w:rPr>
      </w:pPr>
      <w:r w:rsidRPr="000A1DEE">
        <w:rPr>
          <w:rFonts w:ascii="Arial" w:hAnsi="Arial" w:cs="Arial"/>
          <w:color w:val="000000"/>
          <w:sz w:val="24"/>
          <w:szCs w:val="24"/>
        </w:rPr>
        <w:t>Stakeholder engagement will be key to</w:t>
      </w:r>
      <w:r w:rsidRPr="000A1DEE">
        <w:rPr>
          <w:rStyle w:val="apple-converted-space"/>
          <w:rFonts w:ascii="Arial" w:eastAsiaTheme="majorEastAsia" w:hAnsi="Arial" w:cs="Arial"/>
          <w:color w:val="000000"/>
          <w:sz w:val="24"/>
          <w:szCs w:val="24"/>
        </w:rPr>
        <w:t> </w:t>
      </w:r>
      <w:r w:rsidRPr="000A1DEE">
        <w:rPr>
          <w:rStyle w:val="Strong"/>
          <w:rFonts w:ascii="Arial" w:eastAsiaTheme="majorEastAsia" w:hAnsi="Arial" w:cs="Arial"/>
          <w:color w:val="000000"/>
          <w:sz w:val="24"/>
          <w:szCs w:val="24"/>
        </w:rPr>
        <w:t xml:space="preserve">ensuring </w:t>
      </w:r>
      <w:r w:rsidR="00B12094">
        <w:rPr>
          <w:rStyle w:val="Strong"/>
          <w:rFonts w:ascii="Arial" w:eastAsiaTheme="majorEastAsia" w:hAnsi="Arial" w:cs="Arial"/>
          <w:color w:val="000000"/>
          <w:sz w:val="24"/>
          <w:szCs w:val="24"/>
        </w:rPr>
        <w:t xml:space="preserve">wider consultation, </w:t>
      </w:r>
      <w:r w:rsidRPr="000A1DEE">
        <w:rPr>
          <w:rStyle w:val="Strong"/>
          <w:rFonts w:ascii="Arial" w:eastAsiaTheme="majorEastAsia" w:hAnsi="Arial" w:cs="Arial"/>
          <w:color w:val="000000"/>
          <w:sz w:val="24"/>
          <w:szCs w:val="24"/>
        </w:rPr>
        <w:t>ownership, relevance, and sustainability</w:t>
      </w:r>
      <w:r w:rsidRPr="000A1DEE">
        <w:rPr>
          <w:rStyle w:val="apple-converted-space"/>
          <w:rFonts w:ascii="Arial" w:eastAsiaTheme="majorEastAsia" w:hAnsi="Arial" w:cs="Arial"/>
          <w:color w:val="000000"/>
          <w:sz w:val="24"/>
          <w:szCs w:val="24"/>
        </w:rPr>
        <w:t> </w:t>
      </w:r>
      <w:r w:rsidRPr="000A1DEE">
        <w:rPr>
          <w:rFonts w:ascii="Arial" w:hAnsi="Arial" w:cs="Arial"/>
          <w:color w:val="000000"/>
          <w:sz w:val="24"/>
          <w:szCs w:val="24"/>
        </w:rPr>
        <w:t>of the framework.</w:t>
      </w:r>
      <w:r w:rsidR="0056451C" w:rsidRPr="0056451C">
        <w:t xml:space="preserve"> </w:t>
      </w:r>
    </w:p>
    <w:bookmarkEnd w:id="26"/>
    <w:p w14:paraId="7F5CB296" w14:textId="77777777" w:rsidR="00583A79" w:rsidRPr="000A1DEE" w:rsidRDefault="00583A79" w:rsidP="00583A79">
      <w:pPr>
        <w:autoSpaceDE w:val="0"/>
        <w:autoSpaceDN w:val="0"/>
        <w:adjustRightInd w:val="0"/>
        <w:spacing w:after="0"/>
        <w:jc w:val="both"/>
        <w:rPr>
          <w:rFonts w:ascii="Arial" w:hAnsi="Arial" w:cs="Arial"/>
          <w:sz w:val="24"/>
          <w:szCs w:val="24"/>
        </w:rPr>
      </w:pPr>
    </w:p>
    <w:p w14:paraId="223C23B9" w14:textId="77777777" w:rsidR="00583A79" w:rsidRPr="000A1DEE" w:rsidRDefault="00583A79" w:rsidP="009A3C09">
      <w:pPr>
        <w:pStyle w:val="ListParagraph"/>
        <w:numPr>
          <w:ilvl w:val="1"/>
          <w:numId w:val="4"/>
        </w:numPr>
        <w:spacing w:after="0" w:line="240" w:lineRule="auto"/>
        <w:ind w:left="567" w:hanging="573"/>
        <w:jc w:val="both"/>
        <w:outlineLvl w:val="1"/>
        <w:rPr>
          <w:rFonts w:ascii="Arial" w:hAnsi="Arial" w:cs="Arial"/>
          <w:b/>
          <w:bCs/>
          <w:sz w:val="24"/>
          <w:szCs w:val="24"/>
        </w:rPr>
      </w:pPr>
      <w:bookmarkStart w:id="32" w:name="_Toc137483227"/>
      <w:bookmarkStart w:id="33" w:name="_Toc198225038"/>
      <w:r w:rsidRPr="000A1DEE">
        <w:rPr>
          <w:rFonts w:ascii="Arial" w:hAnsi="Arial" w:cs="Arial"/>
          <w:b/>
          <w:bCs/>
          <w:sz w:val="24"/>
          <w:szCs w:val="24"/>
        </w:rPr>
        <w:t>Project management</w:t>
      </w:r>
      <w:bookmarkEnd w:id="32"/>
      <w:bookmarkEnd w:id="33"/>
    </w:p>
    <w:p w14:paraId="347C601D" w14:textId="613B70EC" w:rsidR="00D9742B" w:rsidRPr="000A1DEE" w:rsidRDefault="00583A79" w:rsidP="00D9742B">
      <w:pPr>
        <w:pStyle w:val="NormalWeb"/>
        <w:jc w:val="both"/>
        <w:rPr>
          <w:rFonts w:ascii="Arial" w:hAnsi="Arial" w:cs="Arial"/>
          <w:color w:val="000000"/>
        </w:rPr>
      </w:pPr>
      <w:r w:rsidRPr="000A1DEE">
        <w:rPr>
          <w:rFonts w:ascii="Arial" w:hAnsi="Arial" w:cs="Arial"/>
          <w:lang w:val="en-GB"/>
        </w:rPr>
        <w:t xml:space="preserve">The </w:t>
      </w:r>
      <w:r w:rsidR="00D9742B" w:rsidRPr="000A1DEE">
        <w:rPr>
          <w:rFonts w:ascii="Arial" w:hAnsi="Arial" w:cs="Arial"/>
          <w:color w:val="000000"/>
        </w:rPr>
        <w:t>assignment will be managed under the</w:t>
      </w:r>
      <w:r w:rsidR="00D9742B" w:rsidRPr="000A1DEE">
        <w:rPr>
          <w:rStyle w:val="apple-converted-space"/>
          <w:rFonts w:ascii="Arial" w:eastAsiaTheme="majorEastAsia" w:hAnsi="Arial" w:cs="Arial"/>
          <w:color w:val="000000"/>
        </w:rPr>
        <w:t> </w:t>
      </w:r>
      <w:r w:rsidR="00D9742B" w:rsidRPr="000A1DEE">
        <w:rPr>
          <w:rStyle w:val="Strong"/>
          <w:rFonts w:ascii="Arial" w:eastAsiaTheme="majorEastAsia" w:hAnsi="Arial" w:cs="Arial"/>
          <w:color w:val="000000"/>
        </w:rPr>
        <w:t>Environment and Climate Change Unit of the Directorate of Food, Agriculture and Natural Resources (FANR)</w:t>
      </w:r>
      <w:r w:rsidR="00D9742B" w:rsidRPr="000A1DEE">
        <w:rPr>
          <w:rStyle w:val="apple-converted-space"/>
          <w:rFonts w:ascii="Arial" w:eastAsiaTheme="majorEastAsia" w:hAnsi="Arial" w:cs="Arial"/>
          <w:color w:val="000000"/>
        </w:rPr>
        <w:t> </w:t>
      </w:r>
      <w:r w:rsidR="00D9742B" w:rsidRPr="000A1DEE">
        <w:rPr>
          <w:rFonts w:ascii="Arial" w:hAnsi="Arial" w:cs="Arial"/>
          <w:color w:val="000000"/>
        </w:rPr>
        <w:t>at the SADC Secretariat. Overall coordination will be provided by the</w:t>
      </w:r>
      <w:r w:rsidR="00D9742B" w:rsidRPr="000A1DEE">
        <w:rPr>
          <w:rStyle w:val="apple-converted-space"/>
          <w:rFonts w:ascii="Arial" w:eastAsiaTheme="majorEastAsia" w:hAnsi="Arial" w:cs="Arial"/>
          <w:color w:val="000000"/>
        </w:rPr>
        <w:t> </w:t>
      </w:r>
      <w:r w:rsidR="009A3C09" w:rsidRPr="000A1DEE">
        <w:rPr>
          <w:rStyle w:val="Strong"/>
          <w:rFonts w:ascii="Arial" w:eastAsiaTheme="majorEastAsia" w:hAnsi="Arial" w:cs="Arial"/>
          <w:color w:val="000000"/>
        </w:rPr>
        <w:t>S</w:t>
      </w:r>
      <w:r w:rsidR="00E32851">
        <w:rPr>
          <w:rStyle w:val="Strong"/>
          <w:rFonts w:ascii="Arial" w:eastAsiaTheme="majorEastAsia" w:hAnsi="Arial" w:cs="Arial"/>
          <w:color w:val="000000"/>
        </w:rPr>
        <w:t xml:space="preserve">enior </w:t>
      </w:r>
      <w:r w:rsidR="009A3C09" w:rsidRPr="000A1DEE">
        <w:rPr>
          <w:rStyle w:val="Strong"/>
          <w:rFonts w:ascii="Arial" w:eastAsiaTheme="majorEastAsia" w:hAnsi="Arial" w:cs="Arial"/>
          <w:color w:val="000000"/>
        </w:rPr>
        <w:t>P</w:t>
      </w:r>
      <w:r w:rsidR="00E32851">
        <w:rPr>
          <w:rStyle w:val="Strong"/>
          <w:rFonts w:ascii="Arial" w:eastAsiaTheme="majorEastAsia" w:hAnsi="Arial" w:cs="Arial"/>
          <w:color w:val="000000"/>
        </w:rPr>
        <w:t xml:space="preserve">rogramme </w:t>
      </w:r>
      <w:r w:rsidR="009A3C09" w:rsidRPr="000A1DEE">
        <w:rPr>
          <w:rStyle w:val="Strong"/>
          <w:rFonts w:ascii="Arial" w:eastAsiaTheme="majorEastAsia" w:hAnsi="Arial" w:cs="Arial"/>
          <w:color w:val="000000"/>
        </w:rPr>
        <w:t>O</w:t>
      </w:r>
      <w:r w:rsidR="00E32851">
        <w:rPr>
          <w:rStyle w:val="Strong"/>
          <w:rFonts w:ascii="Arial" w:eastAsiaTheme="majorEastAsia" w:hAnsi="Arial" w:cs="Arial"/>
          <w:color w:val="000000"/>
        </w:rPr>
        <w:t>fficer</w:t>
      </w:r>
      <w:r w:rsidR="009A3C09" w:rsidRPr="000A1DEE">
        <w:rPr>
          <w:rStyle w:val="Strong"/>
          <w:rFonts w:ascii="Arial" w:eastAsiaTheme="majorEastAsia" w:hAnsi="Arial" w:cs="Arial"/>
          <w:color w:val="000000"/>
        </w:rPr>
        <w:t>: Environment and Climate Change</w:t>
      </w:r>
      <w:r w:rsidR="00D9742B" w:rsidRPr="000A1DEE">
        <w:rPr>
          <w:rFonts w:ascii="Arial" w:hAnsi="Arial" w:cs="Arial"/>
          <w:color w:val="000000"/>
        </w:rPr>
        <w:t>, with technical oversight and advisory support from the</w:t>
      </w:r>
      <w:r w:rsidR="00D9742B" w:rsidRPr="000A1DEE">
        <w:rPr>
          <w:rStyle w:val="apple-converted-space"/>
          <w:rFonts w:ascii="Arial" w:eastAsiaTheme="majorEastAsia" w:hAnsi="Arial" w:cs="Arial"/>
          <w:color w:val="000000"/>
        </w:rPr>
        <w:t> </w:t>
      </w:r>
      <w:r w:rsidR="009A3C09" w:rsidRPr="000A1DEE">
        <w:rPr>
          <w:rStyle w:val="Strong"/>
          <w:rFonts w:ascii="Arial" w:eastAsiaTheme="majorEastAsia" w:hAnsi="Arial" w:cs="Arial"/>
          <w:color w:val="000000"/>
        </w:rPr>
        <w:t>P</w:t>
      </w:r>
      <w:r w:rsidR="00E32851">
        <w:rPr>
          <w:rStyle w:val="Strong"/>
          <w:rFonts w:ascii="Arial" w:eastAsiaTheme="majorEastAsia" w:hAnsi="Arial" w:cs="Arial"/>
          <w:color w:val="000000"/>
        </w:rPr>
        <w:t xml:space="preserve">rogramme </w:t>
      </w:r>
      <w:r w:rsidR="009A3C09" w:rsidRPr="000A1DEE">
        <w:rPr>
          <w:rStyle w:val="Strong"/>
          <w:rFonts w:ascii="Arial" w:eastAsiaTheme="majorEastAsia" w:hAnsi="Arial" w:cs="Arial"/>
          <w:color w:val="000000"/>
        </w:rPr>
        <w:t>O</w:t>
      </w:r>
      <w:r w:rsidR="00E32851">
        <w:rPr>
          <w:rStyle w:val="Strong"/>
          <w:rFonts w:ascii="Arial" w:eastAsiaTheme="majorEastAsia" w:hAnsi="Arial" w:cs="Arial"/>
          <w:color w:val="000000"/>
        </w:rPr>
        <w:t>fficer</w:t>
      </w:r>
      <w:r w:rsidR="009A3C09" w:rsidRPr="000A1DEE">
        <w:rPr>
          <w:rStyle w:val="Strong"/>
          <w:rFonts w:ascii="Arial" w:eastAsiaTheme="majorEastAsia" w:hAnsi="Arial" w:cs="Arial"/>
          <w:color w:val="000000"/>
        </w:rPr>
        <w:t>: Climate Change</w:t>
      </w:r>
      <w:r w:rsidR="00D9742B" w:rsidRPr="000A1DEE">
        <w:rPr>
          <w:rFonts w:ascii="Arial" w:hAnsi="Arial" w:cs="Arial"/>
          <w:color w:val="000000"/>
        </w:rPr>
        <w:t>.</w:t>
      </w:r>
    </w:p>
    <w:p w14:paraId="2317A389" w14:textId="79C3CB58" w:rsidR="00D9742B" w:rsidRPr="000A1DEE" w:rsidRDefault="00D9742B" w:rsidP="00D9742B">
      <w:pPr>
        <w:pStyle w:val="NormalWeb"/>
        <w:jc w:val="both"/>
        <w:rPr>
          <w:rFonts w:ascii="Arial" w:hAnsi="Arial" w:cs="Arial"/>
          <w:color w:val="000000"/>
        </w:rPr>
      </w:pPr>
      <w:r w:rsidRPr="000A1DEE">
        <w:rPr>
          <w:rFonts w:ascii="Arial" w:hAnsi="Arial" w:cs="Arial"/>
          <w:color w:val="000000"/>
        </w:rPr>
        <w:t>All outputs referred to in this Terms of Reference shall be submitted to the</w:t>
      </w:r>
      <w:r w:rsidRPr="000A1DEE">
        <w:rPr>
          <w:rStyle w:val="apple-converted-space"/>
          <w:rFonts w:ascii="Arial" w:eastAsiaTheme="majorEastAsia" w:hAnsi="Arial" w:cs="Arial"/>
          <w:color w:val="000000"/>
        </w:rPr>
        <w:t> </w:t>
      </w:r>
      <w:r w:rsidRPr="000A1DEE">
        <w:rPr>
          <w:rStyle w:val="Strong"/>
          <w:rFonts w:ascii="Arial" w:eastAsiaTheme="majorEastAsia" w:hAnsi="Arial" w:cs="Arial"/>
          <w:color w:val="000000"/>
        </w:rPr>
        <w:t xml:space="preserve">Deputy Executive Secretary </w:t>
      </w:r>
      <w:r w:rsidRPr="000A1DEE">
        <w:rPr>
          <w:rFonts w:ascii="Arial" w:hAnsi="Arial" w:cs="Arial"/>
          <w:color w:val="000000"/>
        </w:rPr>
        <w:t xml:space="preserve">through the Directorate of FANR for final approval. </w:t>
      </w:r>
      <w:r w:rsidRPr="00B228F8">
        <w:rPr>
          <w:rFonts w:ascii="Arial" w:hAnsi="Arial" w:cs="Arial"/>
          <w:color w:val="000000"/>
        </w:rPr>
        <w:t>To ensure effective monitoring and accountability,</w:t>
      </w:r>
      <w:r w:rsidRPr="00B228F8">
        <w:rPr>
          <w:rStyle w:val="apple-converted-space"/>
          <w:rFonts w:ascii="Arial" w:eastAsiaTheme="majorEastAsia" w:hAnsi="Arial" w:cs="Arial"/>
          <w:color w:val="000000"/>
        </w:rPr>
        <w:t> </w:t>
      </w:r>
      <w:r w:rsidRPr="00B228F8">
        <w:rPr>
          <w:rStyle w:val="Strong"/>
          <w:rFonts w:ascii="Arial" w:eastAsiaTheme="majorEastAsia" w:hAnsi="Arial" w:cs="Arial"/>
          <w:color w:val="000000"/>
        </w:rPr>
        <w:t>periodic progress meetings</w:t>
      </w:r>
      <w:r w:rsidRPr="00B228F8">
        <w:rPr>
          <w:rStyle w:val="apple-converted-space"/>
          <w:rFonts w:ascii="Arial" w:eastAsiaTheme="majorEastAsia" w:hAnsi="Arial" w:cs="Arial"/>
          <w:color w:val="000000"/>
        </w:rPr>
        <w:t> </w:t>
      </w:r>
      <w:r w:rsidRPr="00B228F8">
        <w:rPr>
          <w:rFonts w:ascii="Arial" w:hAnsi="Arial" w:cs="Arial"/>
          <w:color w:val="000000"/>
        </w:rPr>
        <w:t>will be convened with the consultant. At these meetings, the consultant will be required to make detailed presentations on progress against deliverables, highlight any challenges, and propose mitigation measures. The Secretariat will facilitate</w:t>
      </w:r>
      <w:r w:rsidRPr="000A1DEE">
        <w:rPr>
          <w:rFonts w:ascii="Arial" w:hAnsi="Arial" w:cs="Arial"/>
          <w:color w:val="000000"/>
        </w:rPr>
        <w:t xml:space="preserve"> </w:t>
      </w:r>
      <w:r w:rsidRPr="000A1DEE">
        <w:rPr>
          <w:rFonts w:ascii="Arial" w:hAnsi="Arial" w:cs="Arial"/>
          <w:color w:val="000000"/>
        </w:rPr>
        <w:lastRenderedPageBreak/>
        <w:t xml:space="preserve">coordination with relevant SADC units, </w:t>
      </w:r>
      <w:r w:rsidR="00E22C44" w:rsidRPr="000A1DEE">
        <w:rPr>
          <w:rFonts w:ascii="Arial" w:hAnsi="Arial" w:cs="Arial"/>
          <w:color w:val="000000"/>
        </w:rPr>
        <w:t>Member States</w:t>
      </w:r>
      <w:r w:rsidRPr="000A1DEE">
        <w:rPr>
          <w:rFonts w:ascii="Arial" w:hAnsi="Arial" w:cs="Arial"/>
          <w:color w:val="000000"/>
        </w:rPr>
        <w:t>, and stakeholders to support timely delivery of the assignment.</w:t>
      </w:r>
    </w:p>
    <w:p w14:paraId="64A635D6" w14:textId="5CE98D85" w:rsidR="00A03A89" w:rsidRPr="000A1DEE" w:rsidRDefault="00A03A89" w:rsidP="00D9742B">
      <w:pPr>
        <w:autoSpaceDE w:val="0"/>
        <w:autoSpaceDN w:val="0"/>
        <w:adjustRightInd w:val="0"/>
        <w:jc w:val="both"/>
        <w:rPr>
          <w:rFonts w:ascii="Arial" w:hAnsi="Arial" w:cs="Arial"/>
          <w:sz w:val="24"/>
          <w:szCs w:val="24"/>
          <w:lang w:val="en-GB"/>
        </w:rPr>
      </w:pPr>
    </w:p>
    <w:p w14:paraId="4667C45F" w14:textId="77777777" w:rsidR="00583A79" w:rsidRPr="000A1DEE" w:rsidRDefault="00583A79" w:rsidP="009A3C09">
      <w:pPr>
        <w:pStyle w:val="ListParagraph"/>
        <w:numPr>
          <w:ilvl w:val="1"/>
          <w:numId w:val="4"/>
        </w:numPr>
        <w:spacing w:after="0" w:line="240" w:lineRule="auto"/>
        <w:ind w:left="567" w:hanging="573"/>
        <w:jc w:val="both"/>
        <w:outlineLvl w:val="1"/>
        <w:rPr>
          <w:rFonts w:ascii="Arial" w:eastAsia="Times New Roman" w:hAnsi="Arial" w:cs="Arial"/>
          <w:b/>
          <w:sz w:val="24"/>
          <w:szCs w:val="24"/>
          <w:lang w:val="en-GB" w:eastAsia="en-GB"/>
        </w:rPr>
      </w:pPr>
      <w:bookmarkStart w:id="34" w:name="_Toc198225039"/>
      <w:r w:rsidRPr="000A1DEE">
        <w:rPr>
          <w:rFonts w:ascii="Arial" w:eastAsia="Times New Roman" w:hAnsi="Arial" w:cs="Arial"/>
          <w:b/>
          <w:sz w:val="24"/>
          <w:szCs w:val="24"/>
          <w:lang w:val="en-GB" w:eastAsia="en-GB"/>
        </w:rPr>
        <w:t>Facilities to be provided by the contracting authority and/or other parties</w:t>
      </w:r>
      <w:bookmarkEnd w:id="34"/>
    </w:p>
    <w:p w14:paraId="15E5525F" w14:textId="77777777" w:rsidR="00583A79" w:rsidRPr="000A1DEE" w:rsidRDefault="00583A79" w:rsidP="00583A79">
      <w:pPr>
        <w:spacing w:line="242" w:lineRule="auto"/>
        <w:jc w:val="both"/>
        <w:rPr>
          <w:rFonts w:ascii="Arial" w:hAnsi="Arial" w:cs="Arial"/>
          <w:sz w:val="24"/>
          <w:szCs w:val="24"/>
        </w:rPr>
      </w:pPr>
      <w:r w:rsidRPr="000A1DEE">
        <w:rPr>
          <w:rFonts w:ascii="Arial" w:eastAsia="Times New Roman" w:hAnsi="Arial" w:cs="Arial"/>
          <w:sz w:val="24"/>
          <w:szCs w:val="24"/>
        </w:rPr>
        <w:t xml:space="preserve">The SADC Secretariat, as the Contracting Authority will provide the following. </w:t>
      </w:r>
    </w:p>
    <w:p w14:paraId="1995C288" w14:textId="672E0005" w:rsidR="00583A79" w:rsidRPr="000A1DEE" w:rsidRDefault="00583A79" w:rsidP="009A3C09">
      <w:pPr>
        <w:pStyle w:val="ListParagraph"/>
        <w:numPr>
          <w:ilvl w:val="0"/>
          <w:numId w:val="3"/>
        </w:numPr>
        <w:suppressAutoHyphens/>
        <w:autoSpaceDN w:val="0"/>
        <w:spacing w:line="242" w:lineRule="auto"/>
        <w:jc w:val="both"/>
        <w:rPr>
          <w:rFonts w:ascii="Arial" w:hAnsi="Arial" w:cs="Arial"/>
          <w:sz w:val="24"/>
          <w:szCs w:val="24"/>
        </w:rPr>
      </w:pPr>
      <w:r w:rsidRPr="000A1DEE">
        <w:rPr>
          <w:rFonts w:ascii="Arial" w:hAnsi="Arial" w:cs="Arial"/>
          <w:sz w:val="24"/>
          <w:szCs w:val="24"/>
        </w:rPr>
        <w:t>Letters of introduction of the Consultant to stakeholder</w:t>
      </w:r>
      <w:r w:rsidR="00A03A89" w:rsidRPr="000A1DEE">
        <w:rPr>
          <w:rFonts w:ascii="Arial" w:hAnsi="Arial" w:cs="Arial"/>
          <w:sz w:val="24"/>
          <w:szCs w:val="24"/>
        </w:rPr>
        <w:t>s</w:t>
      </w:r>
      <w:r w:rsidRPr="000A1DEE">
        <w:rPr>
          <w:rFonts w:ascii="Arial" w:hAnsi="Arial" w:cs="Arial"/>
          <w:sz w:val="24"/>
          <w:szCs w:val="24"/>
        </w:rPr>
        <w:t xml:space="preserve"> </w:t>
      </w:r>
      <w:r w:rsidR="00A03A89" w:rsidRPr="000A1DEE">
        <w:rPr>
          <w:rFonts w:ascii="Arial" w:hAnsi="Arial" w:cs="Arial"/>
          <w:sz w:val="24"/>
          <w:szCs w:val="24"/>
        </w:rPr>
        <w:t xml:space="preserve">and </w:t>
      </w:r>
      <w:r w:rsidR="00E22C44" w:rsidRPr="000A1DEE">
        <w:rPr>
          <w:rFonts w:ascii="Arial" w:hAnsi="Arial" w:cs="Arial"/>
          <w:sz w:val="24"/>
          <w:szCs w:val="24"/>
        </w:rPr>
        <w:t>Member States</w:t>
      </w:r>
      <w:r w:rsidRPr="000A1DEE">
        <w:rPr>
          <w:rFonts w:ascii="Arial" w:hAnsi="Arial" w:cs="Arial"/>
          <w:sz w:val="24"/>
          <w:szCs w:val="24"/>
        </w:rPr>
        <w:t xml:space="preserve"> to facilitate access to </w:t>
      </w:r>
      <w:r w:rsidR="004136FF" w:rsidRPr="000A1DEE">
        <w:rPr>
          <w:rFonts w:ascii="Arial" w:hAnsi="Arial" w:cs="Arial"/>
          <w:sz w:val="24"/>
          <w:szCs w:val="24"/>
        </w:rPr>
        <w:t>information.</w:t>
      </w:r>
    </w:p>
    <w:p w14:paraId="2154A1D7" w14:textId="77777777" w:rsidR="00583A79" w:rsidRPr="000A1DEE" w:rsidRDefault="00583A79" w:rsidP="009A3C09">
      <w:pPr>
        <w:pStyle w:val="ListParagraph"/>
        <w:numPr>
          <w:ilvl w:val="0"/>
          <w:numId w:val="3"/>
        </w:numPr>
        <w:suppressAutoHyphens/>
        <w:autoSpaceDN w:val="0"/>
        <w:spacing w:line="242" w:lineRule="auto"/>
        <w:jc w:val="both"/>
        <w:rPr>
          <w:rFonts w:ascii="Arial" w:hAnsi="Arial" w:cs="Arial"/>
          <w:sz w:val="24"/>
          <w:szCs w:val="24"/>
        </w:rPr>
      </w:pPr>
      <w:r w:rsidRPr="000A1DEE">
        <w:rPr>
          <w:rFonts w:ascii="Arial" w:hAnsi="Arial" w:cs="Arial"/>
          <w:sz w:val="24"/>
          <w:szCs w:val="24"/>
        </w:rPr>
        <w:t>Available reports;</w:t>
      </w:r>
    </w:p>
    <w:p w14:paraId="46D1850E" w14:textId="77777777" w:rsidR="00583A79" w:rsidRPr="000A1DEE" w:rsidRDefault="00583A79" w:rsidP="009A3C09">
      <w:pPr>
        <w:pStyle w:val="ListParagraph"/>
        <w:numPr>
          <w:ilvl w:val="0"/>
          <w:numId w:val="3"/>
        </w:numPr>
        <w:suppressAutoHyphens/>
        <w:autoSpaceDN w:val="0"/>
        <w:spacing w:line="242" w:lineRule="auto"/>
        <w:jc w:val="both"/>
        <w:rPr>
          <w:rFonts w:ascii="Arial" w:hAnsi="Arial" w:cs="Arial"/>
          <w:sz w:val="24"/>
          <w:szCs w:val="24"/>
        </w:rPr>
      </w:pPr>
      <w:r w:rsidRPr="000A1DEE">
        <w:rPr>
          <w:rFonts w:ascii="Arial" w:hAnsi="Arial" w:cs="Arial"/>
          <w:sz w:val="24"/>
          <w:szCs w:val="24"/>
        </w:rPr>
        <w:t>Cover participation costs of stakeholders attending validation session(s) for project outputs (travel, accommodation and meals); and</w:t>
      </w:r>
    </w:p>
    <w:p w14:paraId="6EEA3CA8" w14:textId="02AA4DE5" w:rsidR="00583A79" w:rsidRPr="000A1DEE" w:rsidRDefault="00583A79" w:rsidP="009A3C09">
      <w:pPr>
        <w:pStyle w:val="ListParagraph"/>
        <w:numPr>
          <w:ilvl w:val="0"/>
          <w:numId w:val="3"/>
        </w:numPr>
        <w:suppressAutoHyphens/>
        <w:autoSpaceDN w:val="0"/>
        <w:spacing w:line="242" w:lineRule="auto"/>
        <w:jc w:val="both"/>
        <w:rPr>
          <w:rFonts w:ascii="Arial" w:hAnsi="Arial" w:cs="Arial"/>
          <w:sz w:val="24"/>
          <w:szCs w:val="24"/>
        </w:rPr>
      </w:pPr>
      <w:r w:rsidRPr="000A1DEE">
        <w:rPr>
          <w:rFonts w:ascii="Arial" w:hAnsi="Arial" w:cs="Arial"/>
          <w:sz w:val="24"/>
          <w:szCs w:val="24"/>
        </w:rPr>
        <w:t xml:space="preserve">Venue for the </w:t>
      </w:r>
      <w:r w:rsidR="00A03A89" w:rsidRPr="000A1DEE">
        <w:rPr>
          <w:rFonts w:ascii="Arial" w:hAnsi="Arial" w:cs="Arial"/>
          <w:sz w:val="24"/>
          <w:szCs w:val="24"/>
        </w:rPr>
        <w:t>regional consultation meeting where appropriate</w:t>
      </w:r>
      <w:r w:rsidRPr="000A1DEE">
        <w:rPr>
          <w:rFonts w:ascii="Arial" w:hAnsi="Arial" w:cs="Arial"/>
          <w:sz w:val="24"/>
          <w:szCs w:val="24"/>
        </w:rPr>
        <w:t xml:space="preserve">. </w:t>
      </w:r>
    </w:p>
    <w:p w14:paraId="2B25D951" w14:textId="77777777" w:rsidR="00583A79" w:rsidRPr="000A1DEE" w:rsidRDefault="00583A79" w:rsidP="00583A79">
      <w:pPr>
        <w:pStyle w:val="ListParagraph"/>
        <w:suppressAutoHyphens/>
        <w:autoSpaceDN w:val="0"/>
        <w:spacing w:line="242" w:lineRule="auto"/>
        <w:ind w:left="1440"/>
        <w:jc w:val="both"/>
        <w:rPr>
          <w:rFonts w:ascii="Arial" w:hAnsi="Arial" w:cs="Arial"/>
          <w:sz w:val="24"/>
          <w:szCs w:val="24"/>
        </w:rPr>
      </w:pPr>
    </w:p>
    <w:p w14:paraId="660EBBA2" w14:textId="77777777" w:rsidR="00583A79" w:rsidRPr="000A1DEE" w:rsidRDefault="00583A79" w:rsidP="009A3C09">
      <w:pPr>
        <w:pStyle w:val="ListParagraph"/>
        <w:numPr>
          <w:ilvl w:val="0"/>
          <w:numId w:val="4"/>
        </w:numPr>
        <w:spacing w:after="0" w:line="240" w:lineRule="auto"/>
        <w:ind w:left="567" w:hanging="567"/>
        <w:jc w:val="both"/>
        <w:outlineLvl w:val="0"/>
        <w:rPr>
          <w:rFonts w:ascii="Arial" w:hAnsi="Arial" w:cs="Arial"/>
          <w:b/>
          <w:bCs/>
          <w:sz w:val="24"/>
          <w:szCs w:val="24"/>
        </w:rPr>
      </w:pPr>
      <w:bookmarkStart w:id="35" w:name="_Toc198225040"/>
      <w:r w:rsidRPr="000A1DEE">
        <w:rPr>
          <w:rFonts w:ascii="Arial" w:hAnsi="Arial" w:cs="Arial"/>
          <w:b/>
          <w:bCs/>
          <w:sz w:val="24"/>
          <w:szCs w:val="24"/>
        </w:rPr>
        <w:t>LOGISTICS AND TIMING</w:t>
      </w:r>
      <w:bookmarkEnd w:id="35"/>
    </w:p>
    <w:p w14:paraId="5E41336E" w14:textId="77777777" w:rsidR="00583A79" w:rsidRPr="000A1DEE" w:rsidRDefault="00583A79" w:rsidP="00583A79">
      <w:pPr>
        <w:pStyle w:val="ListParagraph"/>
        <w:spacing w:after="0" w:line="240" w:lineRule="auto"/>
        <w:ind w:left="567"/>
        <w:jc w:val="both"/>
        <w:rPr>
          <w:rFonts w:ascii="Arial" w:hAnsi="Arial" w:cs="Arial"/>
          <w:b/>
          <w:bCs/>
          <w:sz w:val="24"/>
          <w:szCs w:val="24"/>
        </w:rPr>
      </w:pPr>
    </w:p>
    <w:p w14:paraId="065EED4A" w14:textId="77777777" w:rsidR="00583A79" w:rsidRPr="001A562B" w:rsidRDefault="00583A79" w:rsidP="009A3C09">
      <w:pPr>
        <w:pStyle w:val="ListParagraph"/>
        <w:numPr>
          <w:ilvl w:val="1"/>
          <w:numId w:val="4"/>
        </w:numPr>
        <w:spacing w:after="0" w:line="240" w:lineRule="auto"/>
        <w:ind w:left="567" w:hanging="573"/>
        <w:jc w:val="both"/>
        <w:outlineLvl w:val="1"/>
        <w:rPr>
          <w:rFonts w:ascii="Arial" w:hAnsi="Arial" w:cs="Arial"/>
          <w:b/>
          <w:bCs/>
          <w:sz w:val="24"/>
          <w:szCs w:val="24"/>
        </w:rPr>
      </w:pPr>
      <w:bookmarkStart w:id="36" w:name="_Toc198225041"/>
      <w:bookmarkStart w:id="37" w:name="_Toc137483230"/>
      <w:r w:rsidRPr="001A562B">
        <w:rPr>
          <w:rFonts w:ascii="Arial" w:hAnsi="Arial" w:cs="Arial"/>
          <w:b/>
          <w:bCs/>
          <w:sz w:val="24"/>
          <w:szCs w:val="24"/>
        </w:rPr>
        <w:t>Location</w:t>
      </w:r>
      <w:bookmarkEnd w:id="36"/>
    </w:p>
    <w:p w14:paraId="02C1D9B2" w14:textId="2277C37E" w:rsidR="00583A79" w:rsidRPr="000A1DEE" w:rsidRDefault="00583A79" w:rsidP="00D9742B">
      <w:pPr>
        <w:autoSpaceDE w:val="0"/>
        <w:autoSpaceDN w:val="0"/>
        <w:adjustRightInd w:val="0"/>
        <w:spacing w:after="0"/>
        <w:jc w:val="both"/>
        <w:rPr>
          <w:rFonts w:ascii="Arial" w:hAnsi="Arial" w:cs="Arial"/>
          <w:sz w:val="24"/>
          <w:szCs w:val="24"/>
          <w:lang w:val="en-GB"/>
        </w:rPr>
      </w:pPr>
      <w:r w:rsidRPr="001A562B">
        <w:rPr>
          <w:rFonts w:ascii="Arial" w:hAnsi="Arial" w:cs="Arial"/>
          <w:sz w:val="24"/>
          <w:szCs w:val="24"/>
          <w:lang w:val="en-GB"/>
        </w:rPr>
        <w:t xml:space="preserve">The services shall be home-based. The </w:t>
      </w:r>
      <w:r w:rsidR="00A03A89" w:rsidRPr="001A562B">
        <w:rPr>
          <w:rFonts w:ascii="Arial" w:hAnsi="Arial" w:cs="Arial"/>
          <w:sz w:val="24"/>
          <w:szCs w:val="24"/>
          <w:lang w:val="en-GB"/>
        </w:rPr>
        <w:t>consultant</w:t>
      </w:r>
      <w:r w:rsidRPr="001A562B">
        <w:rPr>
          <w:rFonts w:ascii="Arial" w:hAnsi="Arial" w:cs="Arial"/>
          <w:sz w:val="24"/>
          <w:szCs w:val="24"/>
          <w:lang w:val="en-GB"/>
        </w:rPr>
        <w:t xml:space="preserve"> will be required to facilitate the consultancy consultations and workshops either face-to-face or virtually.</w:t>
      </w:r>
    </w:p>
    <w:p w14:paraId="61C942C6" w14:textId="77777777" w:rsidR="00583A79" w:rsidRPr="000A1DEE" w:rsidRDefault="00583A79" w:rsidP="00583A79">
      <w:pPr>
        <w:spacing w:after="0" w:line="240" w:lineRule="auto"/>
        <w:ind w:left="-6"/>
        <w:jc w:val="both"/>
        <w:outlineLvl w:val="1"/>
        <w:rPr>
          <w:rFonts w:ascii="Arial" w:hAnsi="Arial" w:cs="Arial"/>
          <w:b/>
          <w:bCs/>
          <w:sz w:val="24"/>
          <w:szCs w:val="24"/>
        </w:rPr>
      </w:pPr>
    </w:p>
    <w:p w14:paraId="0113A038" w14:textId="77777777" w:rsidR="00583A79" w:rsidRPr="000A1DEE" w:rsidRDefault="00583A79" w:rsidP="009A3C09">
      <w:pPr>
        <w:pStyle w:val="ListParagraph"/>
        <w:numPr>
          <w:ilvl w:val="1"/>
          <w:numId w:val="4"/>
        </w:numPr>
        <w:spacing w:after="0" w:line="240" w:lineRule="auto"/>
        <w:ind w:left="567" w:hanging="573"/>
        <w:jc w:val="both"/>
        <w:outlineLvl w:val="1"/>
        <w:rPr>
          <w:rFonts w:ascii="Arial" w:hAnsi="Arial" w:cs="Arial"/>
          <w:b/>
          <w:bCs/>
          <w:sz w:val="24"/>
          <w:szCs w:val="24"/>
        </w:rPr>
      </w:pPr>
      <w:r w:rsidRPr="000A1DEE">
        <w:rPr>
          <w:rFonts w:ascii="Arial" w:hAnsi="Arial" w:cs="Arial"/>
          <w:b/>
          <w:bCs/>
          <w:sz w:val="24"/>
          <w:szCs w:val="24"/>
        </w:rPr>
        <w:t xml:space="preserve"> </w:t>
      </w:r>
      <w:bookmarkStart w:id="38" w:name="_Toc198225042"/>
      <w:r w:rsidRPr="000A1DEE">
        <w:rPr>
          <w:rFonts w:ascii="Arial" w:hAnsi="Arial" w:cs="Arial"/>
          <w:b/>
          <w:bCs/>
          <w:sz w:val="24"/>
          <w:szCs w:val="24"/>
        </w:rPr>
        <w:t>Start date and period of implementation</w:t>
      </w:r>
      <w:bookmarkEnd w:id="37"/>
      <w:bookmarkEnd w:id="38"/>
    </w:p>
    <w:p w14:paraId="68F6393E" w14:textId="10D01575" w:rsidR="00583A79" w:rsidRPr="000A1DEE" w:rsidRDefault="00583A79" w:rsidP="00583A79">
      <w:pPr>
        <w:autoSpaceDE w:val="0"/>
        <w:autoSpaceDN w:val="0"/>
        <w:adjustRightInd w:val="0"/>
        <w:jc w:val="both"/>
        <w:rPr>
          <w:rFonts w:ascii="Arial" w:hAnsi="Arial" w:cs="Arial"/>
          <w:sz w:val="24"/>
          <w:szCs w:val="24"/>
          <w:lang w:val="en-GB"/>
        </w:rPr>
      </w:pPr>
      <w:r w:rsidRPr="000A1DEE">
        <w:rPr>
          <w:rFonts w:ascii="Arial" w:hAnsi="Arial" w:cs="Arial"/>
          <w:sz w:val="24"/>
          <w:szCs w:val="24"/>
          <w:lang w:val="en-GB"/>
        </w:rPr>
        <w:t xml:space="preserve">The assignment shall commence on the date of signature of the contract by both parties, and the period of implementation of the contract will be </w:t>
      </w:r>
      <w:r w:rsidR="00A03A89" w:rsidRPr="000A1DEE">
        <w:rPr>
          <w:rFonts w:ascii="Arial" w:hAnsi="Arial" w:cs="Arial"/>
          <w:sz w:val="24"/>
          <w:szCs w:val="24"/>
          <w:lang w:val="en-GB"/>
        </w:rPr>
        <w:t xml:space="preserve">for </w:t>
      </w:r>
      <w:r w:rsidR="00D9159A" w:rsidRPr="000A1DEE">
        <w:rPr>
          <w:rFonts w:ascii="Arial" w:hAnsi="Arial" w:cs="Arial"/>
          <w:sz w:val="24"/>
          <w:szCs w:val="24"/>
          <w:lang w:val="en-GB"/>
        </w:rPr>
        <w:t>3</w:t>
      </w:r>
      <w:r w:rsidRPr="000A1DEE">
        <w:rPr>
          <w:rFonts w:ascii="Arial" w:hAnsi="Arial" w:cs="Arial"/>
          <w:sz w:val="24"/>
          <w:szCs w:val="24"/>
          <w:lang w:val="en-GB"/>
        </w:rPr>
        <w:t xml:space="preserve"> months from the date of signature of the contract. </w:t>
      </w:r>
    </w:p>
    <w:p w14:paraId="48FEE281" w14:textId="77777777" w:rsidR="00583A79" w:rsidRPr="000A1DEE" w:rsidRDefault="00583A79" w:rsidP="009A3C09">
      <w:pPr>
        <w:pStyle w:val="ListParagraph"/>
        <w:numPr>
          <w:ilvl w:val="0"/>
          <w:numId w:val="4"/>
        </w:numPr>
        <w:spacing w:after="0" w:line="240" w:lineRule="auto"/>
        <w:ind w:left="567" w:hanging="567"/>
        <w:jc w:val="both"/>
        <w:outlineLvl w:val="0"/>
        <w:rPr>
          <w:rFonts w:ascii="Arial" w:hAnsi="Arial" w:cs="Arial"/>
          <w:b/>
          <w:bCs/>
          <w:sz w:val="24"/>
          <w:szCs w:val="24"/>
        </w:rPr>
      </w:pPr>
      <w:r w:rsidRPr="000A1DEE">
        <w:rPr>
          <w:rFonts w:ascii="Arial" w:hAnsi="Arial" w:cs="Arial"/>
          <w:b/>
          <w:bCs/>
          <w:sz w:val="24"/>
          <w:szCs w:val="24"/>
        </w:rPr>
        <w:t xml:space="preserve"> </w:t>
      </w:r>
      <w:bookmarkStart w:id="39" w:name="_Toc198225043"/>
      <w:r w:rsidRPr="000A1DEE">
        <w:rPr>
          <w:rFonts w:ascii="Arial" w:hAnsi="Arial" w:cs="Arial"/>
          <w:b/>
          <w:bCs/>
          <w:sz w:val="24"/>
          <w:szCs w:val="24"/>
        </w:rPr>
        <w:t>REQUIREMENTS</w:t>
      </w:r>
      <w:bookmarkEnd w:id="39"/>
    </w:p>
    <w:p w14:paraId="75445224" w14:textId="77777777" w:rsidR="00583A79" w:rsidRPr="000A1DEE" w:rsidRDefault="00583A79" w:rsidP="00583A79">
      <w:pPr>
        <w:pStyle w:val="ListParagraph"/>
        <w:spacing w:after="0" w:line="240" w:lineRule="auto"/>
        <w:ind w:left="567"/>
        <w:jc w:val="both"/>
        <w:rPr>
          <w:rFonts w:ascii="Arial" w:hAnsi="Arial" w:cs="Arial"/>
          <w:b/>
          <w:bCs/>
          <w:sz w:val="24"/>
          <w:szCs w:val="24"/>
        </w:rPr>
      </w:pPr>
    </w:p>
    <w:p w14:paraId="591022C4" w14:textId="77777777" w:rsidR="00583A79" w:rsidRPr="000A1DEE" w:rsidRDefault="00583A79" w:rsidP="009A3C09">
      <w:pPr>
        <w:pStyle w:val="ListParagraph"/>
        <w:numPr>
          <w:ilvl w:val="1"/>
          <w:numId w:val="4"/>
        </w:numPr>
        <w:autoSpaceDE w:val="0"/>
        <w:autoSpaceDN w:val="0"/>
        <w:adjustRightInd w:val="0"/>
        <w:spacing w:after="0" w:line="240" w:lineRule="auto"/>
        <w:ind w:left="567" w:hanging="567"/>
        <w:jc w:val="both"/>
        <w:outlineLvl w:val="1"/>
        <w:rPr>
          <w:rFonts w:ascii="Arial" w:hAnsi="Arial" w:cs="Arial"/>
          <w:b/>
          <w:bCs/>
          <w:sz w:val="24"/>
          <w:szCs w:val="24"/>
        </w:rPr>
      </w:pPr>
      <w:bookmarkStart w:id="40" w:name="_Toc137483232"/>
      <w:r w:rsidRPr="000A1DEE">
        <w:rPr>
          <w:rFonts w:ascii="Arial" w:hAnsi="Arial" w:cs="Arial"/>
          <w:b/>
          <w:bCs/>
          <w:sz w:val="24"/>
          <w:szCs w:val="24"/>
        </w:rPr>
        <w:t xml:space="preserve"> </w:t>
      </w:r>
      <w:bookmarkStart w:id="41" w:name="_Toc198225044"/>
      <w:r w:rsidRPr="000A1DEE">
        <w:rPr>
          <w:rFonts w:ascii="Arial" w:hAnsi="Arial" w:cs="Arial"/>
          <w:b/>
          <w:bCs/>
          <w:sz w:val="24"/>
          <w:szCs w:val="24"/>
        </w:rPr>
        <w:t xml:space="preserve">Service </w:t>
      </w:r>
      <w:bookmarkEnd w:id="40"/>
      <w:r w:rsidRPr="000A1DEE">
        <w:rPr>
          <w:rFonts w:ascii="Arial" w:hAnsi="Arial" w:cs="Arial"/>
          <w:b/>
          <w:bCs/>
          <w:sz w:val="24"/>
          <w:szCs w:val="24"/>
        </w:rPr>
        <w:t>providers</w:t>
      </w:r>
      <w:bookmarkEnd w:id="41"/>
    </w:p>
    <w:p w14:paraId="6307A67C" w14:textId="092EAD77" w:rsidR="00583A79" w:rsidRPr="000A1DEE" w:rsidRDefault="00F654BA" w:rsidP="00F654BA">
      <w:pPr>
        <w:autoSpaceDE w:val="0"/>
        <w:autoSpaceDN w:val="0"/>
        <w:adjustRightInd w:val="0"/>
        <w:spacing w:after="0" w:line="240" w:lineRule="auto"/>
        <w:jc w:val="both"/>
        <w:rPr>
          <w:rFonts w:ascii="Arial" w:hAnsi="Arial" w:cs="Arial"/>
          <w:sz w:val="24"/>
          <w:szCs w:val="24"/>
          <w:lang w:val="en-GB"/>
        </w:rPr>
      </w:pPr>
      <w:r w:rsidRPr="000A1DEE">
        <w:rPr>
          <w:rFonts w:ascii="Arial" w:hAnsi="Arial" w:cs="Arial"/>
          <w:sz w:val="24"/>
          <w:szCs w:val="24"/>
          <w:lang w:val="en-GB"/>
        </w:rPr>
        <w:t xml:space="preserve">The assignment will be undertaken by an individual consultant. </w:t>
      </w:r>
      <w:r w:rsidR="00A27043" w:rsidRPr="00A27043">
        <w:rPr>
          <w:rFonts w:ascii="Arial" w:hAnsi="Arial" w:cs="Arial"/>
          <w:sz w:val="24"/>
          <w:szCs w:val="24"/>
          <w:lang w:val="en-GB"/>
        </w:rPr>
        <w:t>The consultant shall disclose any conflicts of interest related to standards, registries, verification bodies, or carbon market buyers.</w:t>
      </w:r>
    </w:p>
    <w:p w14:paraId="32475466" w14:textId="77777777" w:rsidR="00F654BA" w:rsidRPr="000A1DEE" w:rsidRDefault="00F654BA" w:rsidP="00F654BA">
      <w:pPr>
        <w:autoSpaceDE w:val="0"/>
        <w:autoSpaceDN w:val="0"/>
        <w:adjustRightInd w:val="0"/>
        <w:spacing w:after="0" w:line="240" w:lineRule="auto"/>
        <w:jc w:val="both"/>
        <w:rPr>
          <w:rFonts w:ascii="Arial" w:eastAsia="Times New Roman" w:hAnsi="Arial" w:cs="Arial"/>
          <w:b/>
          <w:sz w:val="24"/>
          <w:szCs w:val="24"/>
          <w:lang w:val="en-US"/>
        </w:rPr>
      </w:pPr>
    </w:p>
    <w:p w14:paraId="378ACA99" w14:textId="77777777" w:rsidR="00583A79" w:rsidRPr="000A1DEE" w:rsidRDefault="00583A79" w:rsidP="009A3C09">
      <w:pPr>
        <w:pStyle w:val="ListParagraph"/>
        <w:numPr>
          <w:ilvl w:val="0"/>
          <w:numId w:val="2"/>
        </w:numPr>
        <w:ind w:left="993" w:hanging="567"/>
        <w:jc w:val="both"/>
        <w:rPr>
          <w:rFonts w:ascii="Arial" w:hAnsi="Arial" w:cs="Arial"/>
          <w:b/>
          <w:bCs/>
          <w:sz w:val="24"/>
          <w:szCs w:val="24"/>
        </w:rPr>
      </w:pPr>
      <w:r w:rsidRPr="000A1DEE">
        <w:rPr>
          <w:rFonts w:ascii="Arial" w:hAnsi="Arial" w:cs="Arial"/>
          <w:b/>
          <w:bCs/>
          <w:sz w:val="24"/>
          <w:szCs w:val="24"/>
        </w:rPr>
        <w:t>Qualifications and skills</w:t>
      </w:r>
    </w:p>
    <w:p w14:paraId="02F397ED" w14:textId="36C118F1" w:rsidR="0052159D" w:rsidRDefault="00D9742B" w:rsidP="00D9742B">
      <w:pPr>
        <w:autoSpaceDE w:val="0"/>
        <w:autoSpaceDN w:val="0"/>
        <w:adjustRightInd w:val="0"/>
        <w:spacing w:after="0"/>
        <w:jc w:val="both"/>
        <w:rPr>
          <w:rFonts w:ascii="Arial" w:hAnsi="Arial" w:cs="Arial"/>
          <w:sz w:val="24"/>
          <w:szCs w:val="24"/>
        </w:rPr>
      </w:pPr>
      <w:r w:rsidRPr="000A1DEE">
        <w:rPr>
          <w:rFonts w:ascii="Arial" w:hAnsi="Arial" w:cs="Arial"/>
          <w:sz w:val="24"/>
          <w:szCs w:val="24"/>
        </w:rPr>
        <w:t xml:space="preserve">Minimum Academic Qualification: A Master’s degree (or higher) in Environmental Science, Climate, Change, </w:t>
      </w:r>
      <w:r w:rsidR="00BD4DDD" w:rsidRPr="000A1DEE">
        <w:rPr>
          <w:rFonts w:ascii="Arial" w:hAnsi="Arial" w:cs="Arial"/>
          <w:sz w:val="24"/>
          <w:szCs w:val="24"/>
        </w:rPr>
        <w:t>Development/Climate Finance</w:t>
      </w:r>
      <w:r w:rsidRPr="000A1DEE">
        <w:rPr>
          <w:rFonts w:ascii="Arial" w:hAnsi="Arial" w:cs="Arial"/>
          <w:sz w:val="24"/>
          <w:szCs w:val="24"/>
        </w:rPr>
        <w:t>, Environmental Economics, Sustainable Finance, Law, or another relevant discipline with a strong climate policy or environmental governance component</w:t>
      </w:r>
      <w:r w:rsidR="00D26D71">
        <w:rPr>
          <w:rFonts w:ascii="Arial" w:hAnsi="Arial" w:cs="Arial"/>
          <w:sz w:val="24"/>
          <w:szCs w:val="24"/>
        </w:rPr>
        <w:t>.</w:t>
      </w:r>
    </w:p>
    <w:p w14:paraId="62D27245" w14:textId="6109B2A1" w:rsidR="00D26D71" w:rsidRPr="00D26D71" w:rsidRDefault="00D26D71" w:rsidP="00D26D71">
      <w:pPr>
        <w:autoSpaceDE w:val="0"/>
        <w:autoSpaceDN w:val="0"/>
        <w:adjustRightInd w:val="0"/>
        <w:spacing w:after="0"/>
        <w:jc w:val="both"/>
        <w:rPr>
          <w:rFonts w:ascii="Arial" w:hAnsi="Arial" w:cs="Arial"/>
          <w:sz w:val="24"/>
          <w:szCs w:val="24"/>
        </w:rPr>
      </w:pPr>
      <w:r w:rsidRPr="00D26D71">
        <w:rPr>
          <w:rFonts w:ascii="Arial" w:hAnsi="Arial" w:cs="Arial"/>
          <w:sz w:val="24"/>
          <w:szCs w:val="24"/>
        </w:rPr>
        <w:t>(</w:t>
      </w:r>
      <w:r w:rsidR="00482A09">
        <w:rPr>
          <w:rFonts w:ascii="Arial" w:hAnsi="Arial" w:cs="Arial"/>
          <w:sz w:val="24"/>
          <w:szCs w:val="24"/>
        </w:rPr>
        <w:t>a</w:t>
      </w:r>
      <w:r w:rsidR="005963DA">
        <w:rPr>
          <w:rFonts w:ascii="Arial" w:hAnsi="Arial" w:cs="Arial"/>
          <w:sz w:val="24"/>
          <w:szCs w:val="24"/>
        </w:rPr>
        <w:t xml:space="preserve">) </w:t>
      </w:r>
      <w:r w:rsidRPr="00D26D71">
        <w:rPr>
          <w:rFonts w:ascii="Arial" w:hAnsi="Arial" w:cs="Arial"/>
          <w:sz w:val="24"/>
          <w:szCs w:val="24"/>
        </w:rPr>
        <w:t>Analytical and Technical Expertise: Proven capability in carbon market analysis, climate finance structuring, or policy formulation with an emphasis on market-based climate mechanisms, particularly within developing or emerging economies.</w:t>
      </w:r>
    </w:p>
    <w:p w14:paraId="3E76BD13" w14:textId="199F2A3B" w:rsidR="00D26D71" w:rsidRPr="00D26D71" w:rsidRDefault="00D26D71" w:rsidP="00D26D71">
      <w:pPr>
        <w:autoSpaceDE w:val="0"/>
        <w:autoSpaceDN w:val="0"/>
        <w:adjustRightInd w:val="0"/>
        <w:spacing w:after="0"/>
        <w:jc w:val="both"/>
        <w:rPr>
          <w:rFonts w:ascii="Arial" w:hAnsi="Arial" w:cs="Arial"/>
          <w:sz w:val="24"/>
          <w:szCs w:val="24"/>
        </w:rPr>
      </w:pPr>
      <w:r w:rsidRPr="00D26D71">
        <w:rPr>
          <w:rFonts w:ascii="Arial" w:hAnsi="Arial" w:cs="Arial"/>
          <w:sz w:val="24"/>
          <w:szCs w:val="24"/>
        </w:rPr>
        <w:t>(</w:t>
      </w:r>
      <w:r w:rsidR="00482A09">
        <w:rPr>
          <w:rFonts w:ascii="Arial" w:hAnsi="Arial" w:cs="Arial"/>
          <w:sz w:val="24"/>
          <w:szCs w:val="24"/>
        </w:rPr>
        <w:t>b</w:t>
      </w:r>
      <w:r w:rsidR="005963DA">
        <w:rPr>
          <w:rFonts w:ascii="Arial" w:hAnsi="Arial" w:cs="Arial"/>
          <w:sz w:val="24"/>
          <w:szCs w:val="24"/>
        </w:rPr>
        <w:t xml:space="preserve">) </w:t>
      </w:r>
      <w:r w:rsidRPr="00D26D71">
        <w:rPr>
          <w:rFonts w:ascii="Arial" w:hAnsi="Arial" w:cs="Arial"/>
          <w:sz w:val="24"/>
          <w:szCs w:val="24"/>
        </w:rPr>
        <w:t>Communication and Reporting Skills: Excellent written and verbal communication skills in English, including the ability to translate complex technical and regulatory concepts into concise, actionable content. The consultant must also be capable of producing high-quality reports, frameworks, and policy briefs tailored to technical and non-technical audiences.</w:t>
      </w:r>
    </w:p>
    <w:p w14:paraId="0F606FF6" w14:textId="74DBE66D" w:rsidR="00D26D71" w:rsidRDefault="00D26D71" w:rsidP="00D26D71">
      <w:pPr>
        <w:autoSpaceDE w:val="0"/>
        <w:autoSpaceDN w:val="0"/>
        <w:adjustRightInd w:val="0"/>
        <w:spacing w:after="0"/>
        <w:jc w:val="both"/>
        <w:rPr>
          <w:rFonts w:ascii="Arial" w:hAnsi="Arial" w:cs="Arial"/>
          <w:sz w:val="24"/>
          <w:szCs w:val="24"/>
        </w:rPr>
      </w:pPr>
      <w:r w:rsidRPr="00D26D71">
        <w:rPr>
          <w:rFonts w:ascii="Arial" w:hAnsi="Arial" w:cs="Arial"/>
          <w:sz w:val="24"/>
          <w:szCs w:val="24"/>
        </w:rPr>
        <w:t>(</w:t>
      </w:r>
      <w:r w:rsidR="00482A09">
        <w:rPr>
          <w:rFonts w:ascii="Arial" w:hAnsi="Arial" w:cs="Arial"/>
          <w:sz w:val="24"/>
          <w:szCs w:val="24"/>
        </w:rPr>
        <w:t>c</w:t>
      </w:r>
      <w:r w:rsidRPr="00D26D71">
        <w:rPr>
          <w:rFonts w:ascii="Arial" w:hAnsi="Arial" w:cs="Arial"/>
          <w:sz w:val="24"/>
          <w:szCs w:val="24"/>
        </w:rPr>
        <w:t>)</w:t>
      </w:r>
      <w:r w:rsidRPr="00D26D71">
        <w:rPr>
          <w:rFonts w:ascii="Arial" w:hAnsi="Arial" w:cs="Arial"/>
          <w:sz w:val="24"/>
          <w:szCs w:val="24"/>
        </w:rPr>
        <w:tab/>
        <w:t>Language Skills: Proficiency in French and/or Portuguese (spoken or written) will be considered an advantage, given the multilingual context of the SADC region.</w:t>
      </w:r>
    </w:p>
    <w:p w14:paraId="3B2DCE05" w14:textId="77777777" w:rsidR="00AC2329" w:rsidRPr="000A1DEE" w:rsidRDefault="00AC2329" w:rsidP="00D9742B">
      <w:pPr>
        <w:autoSpaceDE w:val="0"/>
        <w:autoSpaceDN w:val="0"/>
        <w:adjustRightInd w:val="0"/>
        <w:spacing w:after="0"/>
        <w:jc w:val="both"/>
        <w:rPr>
          <w:rFonts w:ascii="Arial" w:hAnsi="Arial" w:cs="Arial"/>
          <w:sz w:val="24"/>
          <w:szCs w:val="24"/>
        </w:rPr>
      </w:pPr>
    </w:p>
    <w:p w14:paraId="17E817FD" w14:textId="77777777" w:rsidR="00D9742B" w:rsidRPr="000A1DEE" w:rsidRDefault="00D9742B" w:rsidP="0052159D">
      <w:pPr>
        <w:autoSpaceDE w:val="0"/>
        <w:autoSpaceDN w:val="0"/>
        <w:adjustRightInd w:val="0"/>
        <w:spacing w:after="0"/>
        <w:rPr>
          <w:rFonts w:ascii="Arial" w:hAnsi="Arial" w:cs="Arial"/>
          <w:sz w:val="24"/>
          <w:szCs w:val="24"/>
        </w:rPr>
      </w:pPr>
    </w:p>
    <w:p w14:paraId="56180EAD" w14:textId="06A494D9" w:rsidR="0052159D" w:rsidRPr="000A1DEE" w:rsidRDefault="0052159D" w:rsidP="0052159D">
      <w:pPr>
        <w:autoSpaceDE w:val="0"/>
        <w:autoSpaceDN w:val="0"/>
        <w:adjustRightInd w:val="0"/>
        <w:spacing w:after="0"/>
        <w:ind w:left="567" w:hanging="567"/>
        <w:rPr>
          <w:rFonts w:ascii="Arial" w:hAnsi="Arial" w:cs="Arial"/>
          <w:b/>
          <w:bCs/>
          <w:sz w:val="24"/>
          <w:szCs w:val="24"/>
        </w:rPr>
      </w:pPr>
      <w:r w:rsidRPr="000A1DEE">
        <w:rPr>
          <w:rFonts w:ascii="Arial" w:hAnsi="Arial" w:cs="Arial"/>
          <w:b/>
          <w:bCs/>
          <w:sz w:val="24"/>
          <w:szCs w:val="24"/>
        </w:rPr>
        <w:t xml:space="preserve">(ii) </w:t>
      </w:r>
      <w:r w:rsidRPr="000A1DEE">
        <w:rPr>
          <w:rFonts w:ascii="Arial" w:hAnsi="Arial" w:cs="Arial"/>
          <w:b/>
          <w:bCs/>
          <w:sz w:val="24"/>
          <w:szCs w:val="24"/>
        </w:rPr>
        <w:tab/>
        <w:t>Specific Professional</w:t>
      </w:r>
      <w:del w:id="42" w:author="Shepherd Muchuru" w:date="2026-03-19T09:09:00Z" w16du:dateUtc="2026-03-19T07:09:00Z">
        <w:r w:rsidRPr="000A1DEE" w:rsidDel="00D26D71">
          <w:rPr>
            <w:rFonts w:ascii="Arial" w:hAnsi="Arial" w:cs="Arial"/>
            <w:b/>
            <w:bCs/>
            <w:sz w:val="24"/>
            <w:szCs w:val="24"/>
          </w:rPr>
          <w:delText xml:space="preserve"> </w:delText>
        </w:r>
      </w:del>
      <w:r w:rsidR="001E41D6">
        <w:rPr>
          <w:rFonts w:ascii="Arial" w:hAnsi="Arial" w:cs="Arial"/>
          <w:b/>
          <w:bCs/>
          <w:sz w:val="24"/>
          <w:szCs w:val="24"/>
        </w:rPr>
        <w:t xml:space="preserve"> </w:t>
      </w:r>
      <w:r w:rsidRPr="000A1DEE">
        <w:rPr>
          <w:rFonts w:ascii="Arial" w:hAnsi="Arial" w:cs="Arial"/>
          <w:b/>
          <w:bCs/>
          <w:sz w:val="24"/>
          <w:szCs w:val="24"/>
        </w:rPr>
        <w:t>Experience</w:t>
      </w:r>
    </w:p>
    <w:p w14:paraId="0A7C7F51" w14:textId="70A065B2" w:rsidR="00D9742B" w:rsidRPr="000A1DEE" w:rsidRDefault="00D9742B" w:rsidP="00D9742B">
      <w:pPr>
        <w:spacing w:before="100" w:beforeAutospacing="1" w:after="100" w:afterAutospacing="1"/>
        <w:rPr>
          <w:rFonts w:ascii="Arial" w:hAnsi="Arial" w:cs="Arial"/>
          <w:color w:val="000000"/>
          <w:sz w:val="24"/>
          <w:szCs w:val="24"/>
        </w:rPr>
      </w:pPr>
      <w:r w:rsidRPr="000A1DEE">
        <w:rPr>
          <w:rFonts w:ascii="Arial" w:hAnsi="Arial" w:cs="Arial"/>
          <w:color w:val="000000"/>
          <w:sz w:val="24"/>
          <w:szCs w:val="24"/>
        </w:rPr>
        <w:t>To ensure the successful execution of the assignment, the consultant or consulting team must meet the following</w:t>
      </w:r>
      <w:r w:rsidR="00B228F8">
        <w:rPr>
          <w:rFonts w:ascii="Arial" w:hAnsi="Arial" w:cs="Arial"/>
          <w:color w:val="000000"/>
          <w:sz w:val="24"/>
          <w:szCs w:val="24"/>
        </w:rPr>
        <w:t xml:space="preserve"> academic and skills-related</w:t>
      </w:r>
      <w:r w:rsidRPr="000A1DEE">
        <w:rPr>
          <w:rFonts w:ascii="Arial" w:hAnsi="Arial" w:cs="Arial"/>
          <w:color w:val="000000"/>
          <w:sz w:val="24"/>
          <w:szCs w:val="24"/>
        </w:rPr>
        <w:t xml:space="preserve"> related requirements:</w:t>
      </w:r>
    </w:p>
    <w:p w14:paraId="2C746118" w14:textId="4BDC919A" w:rsidR="001E41D6" w:rsidRPr="00D26D71" w:rsidRDefault="00D9742B" w:rsidP="00D26D71">
      <w:pPr>
        <w:numPr>
          <w:ilvl w:val="0"/>
          <w:numId w:val="12"/>
        </w:numPr>
        <w:spacing w:before="100" w:beforeAutospacing="1" w:after="100" w:afterAutospacing="1" w:line="240" w:lineRule="auto"/>
        <w:jc w:val="both"/>
        <w:rPr>
          <w:rFonts w:ascii="Arial" w:hAnsi="Arial" w:cs="Arial"/>
          <w:color w:val="000000"/>
          <w:sz w:val="24"/>
          <w:szCs w:val="24"/>
        </w:rPr>
      </w:pPr>
      <w:r w:rsidRPr="000A1DEE">
        <w:rPr>
          <w:rStyle w:val="Strong"/>
          <w:rFonts w:ascii="Arial" w:eastAsiaTheme="majorEastAsia" w:hAnsi="Arial" w:cs="Arial"/>
          <w:color w:val="000000"/>
          <w:sz w:val="24"/>
          <w:szCs w:val="24"/>
        </w:rPr>
        <w:t>Stakeholder Engagement and Facilitation Skills:</w:t>
      </w:r>
      <w:r w:rsidRPr="000A1DEE">
        <w:rPr>
          <w:rFonts w:ascii="Arial" w:hAnsi="Arial" w:cs="Arial"/>
          <w:color w:val="000000"/>
          <w:sz w:val="24"/>
          <w:szCs w:val="24"/>
        </w:rPr>
        <w:t xml:space="preserve"> Demonstrated ability to</w:t>
      </w:r>
      <w:r w:rsidRPr="000A1DEE">
        <w:rPr>
          <w:rStyle w:val="apple-converted-space"/>
          <w:rFonts w:ascii="Arial" w:eastAsiaTheme="majorEastAsia" w:hAnsi="Arial" w:cs="Arial"/>
          <w:color w:val="000000"/>
          <w:sz w:val="24"/>
          <w:szCs w:val="24"/>
        </w:rPr>
        <w:t> </w:t>
      </w:r>
      <w:r w:rsidRPr="000A1DEE">
        <w:rPr>
          <w:rStyle w:val="Strong"/>
          <w:rFonts w:ascii="Arial" w:eastAsiaTheme="majorEastAsia" w:hAnsi="Arial" w:cs="Arial"/>
          <w:color w:val="000000"/>
          <w:sz w:val="24"/>
          <w:szCs w:val="24"/>
        </w:rPr>
        <w:t>effectively engage a diverse range of stakeholders</w:t>
      </w:r>
      <w:r w:rsidRPr="000A1DEE">
        <w:rPr>
          <w:rFonts w:ascii="Arial" w:hAnsi="Arial" w:cs="Arial"/>
          <w:b/>
          <w:bCs/>
          <w:color w:val="000000"/>
          <w:sz w:val="24"/>
          <w:szCs w:val="24"/>
        </w:rPr>
        <w:t>,</w:t>
      </w:r>
      <w:r w:rsidRPr="000A1DEE">
        <w:rPr>
          <w:rFonts w:ascii="Arial" w:hAnsi="Arial" w:cs="Arial"/>
          <w:color w:val="000000"/>
          <w:sz w:val="24"/>
          <w:szCs w:val="24"/>
        </w:rPr>
        <w:t xml:space="preserve"> including government entities, private sector actors, civil society organisations, and international development partners. The consultant must possess strong facilitation skills for organising and guiding</w:t>
      </w:r>
      <w:r w:rsidRPr="000A1DEE">
        <w:rPr>
          <w:rStyle w:val="apple-converted-space"/>
          <w:rFonts w:ascii="Arial" w:eastAsiaTheme="majorEastAsia" w:hAnsi="Arial" w:cs="Arial"/>
          <w:color w:val="000000"/>
          <w:sz w:val="24"/>
          <w:szCs w:val="24"/>
        </w:rPr>
        <w:t> </w:t>
      </w:r>
      <w:r w:rsidRPr="000A1DEE">
        <w:rPr>
          <w:rStyle w:val="Strong"/>
          <w:rFonts w:ascii="Arial" w:eastAsiaTheme="majorEastAsia" w:hAnsi="Arial" w:cs="Arial"/>
          <w:color w:val="000000"/>
          <w:sz w:val="24"/>
          <w:szCs w:val="24"/>
        </w:rPr>
        <w:t>multi-stakeholder consultations</w:t>
      </w:r>
      <w:r w:rsidRPr="000A1DEE">
        <w:rPr>
          <w:rFonts w:ascii="Arial" w:hAnsi="Arial" w:cs="Arial"/>
          <w:color w:val="000000"/>
          <w:sz w:val="24"/>
          <w:szCs w:val="24"/>
        </w:rPr>
        <w:t>, validation workshops, and high-level dialogues</w:t>
      </w:r>
      <w:r w:rsidR="001E41D6" w:rsidRPr="00D26D71">
        <w:rPr>
          <w:rFonts w:ascii="Arial" w:hAnsi="Arial" w:cs="Arial"/>
          <w:color w:val="000000"/>
          <w:sz w:val="24"/>
          <w:szCs w:val="24"/>
        </w:rPr>
        <w:t>.</w:t>
      </w:r>
    </w:p>
    <w:p w14:paraId="6365F1BE" w14:textId="60652B65" w:rsidR="0052159D" w:rsidRPr="000A1DEE" w:rsidRDefault="0052159D" w:rsidP="0052159D">
      <w:pPr>
        <w:autoSpaceDE w:val="0"/>
        <w:autoSpaceDN w:val="0"/>
        <w:adjustRightInd w:val="0"/>
        <w:spacing w:after="0"/>
        <w:ind w:left="567" w:hanging="567"/>
        <w:rPr>
          <w:rFonts w:ascii="Arial" w:hAnsi="Arial" w:cs="Arial"/>
          <w:b/>
          <w:bCs/>
          <w:sz w:val="24"/>
          <w:szCs w:val="24"/>
        </w:rPr>
      </w:pPr>
      <w:r w:rsidRPr="000A1DEE">
        <w:rPr>
          <w:rFonts w:ascii="Arial" w:hAnsi="Arial" w:cs="Arial"/>
          <w:b/>
          <w:bCs/>
          <w:sz w:val="24"/>
          <w:szCs w:val="24"/>
        </w:rPr>
        <w:t xml:space="preserve">(iii) General Professional </w:t>
      </w:r>
      <w:r w:rsidR="00B228F8">
        <w:rPr>
          <w:rFonts w:ascii="Arial" w:hAnsi="Arial" w:cs="Arial"/>
          <w:b/>
          <w:bCs/>
          <w:sz w:val="24"/>
          <w:szCs w:val="24"/>
        </w:rPr>
        <w:t>Work</w:t>
      </w:r>
      <w:r w:rsidR="00D26D71">
        <w:rPr>
          <w:rFonts w:ascii="Arial" w:hAnsi="Arial" w:cs="Arial"/>
          <w:b/>
          <w:bCs/>
          <w:sz w:val="24"/>
          <w:szCs w:val="24"/>
        </w:rPr>
        <w:t xml:space="preserve"> </w:t>
      </w:r>
      <w:r w:rsidRPr="000A1DEE">
        <w:rPr>
          <w:rFonts w:ascii="Arial" w:hAnsi="Arial" w:cs="Arial"/>
          <w:b/>
          <w:bCs/>
          <w:sz w:val="24"/>
          <w:szCs w:val="24"/>
        </w:rPr>
        <w:t>Experience</w:t>
      </w:r>
    </w:p>
    <w:p w14:paraId="07753E3C" w14:textId="37E145CF" w:rsidR="00D9742B" w:rsidRPr="000A1DEE" w:rsidRDefault="00D9742B" w:rsidP="009A3C09">
      <w:pPr>
        <w:pStyle w:val="ListParagraph"/>
        <w:numPr>
          <w:ilvl w:val="1"/>
          <w:numId w:val="11"/>
        </w:numPr>
        <w:autoSpaceDE w:val="0"/>
        <w:autoSpaceDN w:val="0"/>
        <w:adjustRightInd w:val="0"/>
        <w:spacing w:after="0"/>
        <w:jc w:val="both"/>
        <w:rPr>
          <w:rFonts w:ascii="Arial" w:hAnsi="Arial" w:cs="Arial"/>
          <w:sz w:val="24"/>
          <w:szCs w:val="24"/>
        </w:rPr>
      </w:pPr>
      <w:r w:rsidRPr="000A1DEE">
        <w:rPr>
          <w:rFonts w:ascii="Arial" w:hAnsi="Arial" w:cs="Arial"/>
          <w:sz w:val="24"/>
          <w:szCs w:val="24"/>
        </w:rPr>
        <w:t>A minimum of 10 years of relevant experience in climate policy, carbon markets, and/or environmental finance, including both compliance and voluntary market instruments.</w:t>
      </w:r>
    </w:p>
    <w:p w14:paraId="25A31DEB" w14:textId="77777777" w:rsidR="00D9742B" w:rsidRPr="000A1DEE" w:rsidRDefault="00D9742B" w:rsidP="009A3C09">
      <w:pPr>
        <w:pStyle w:val="ListParagraph"/>
        <w:numPr>
          <w:ilvl w:val="1"/>
          <w:numId w:val="11"/>
        </w:numPr>
        <w:autoSpaceDE w:val="0"/>
        <w:autoSpaceDN w:val="0"/>
        <w:adjustRightInd w:val="0"/>
        <w:spacing w:after="0"/>
        <w:jc w:val="both"/>
        <w:rPr>
          <w:rFonts w:ascii="Arial" w:hAnsi="Arial" w:cs="Arial"/>
          <w:sz w:val="24"/>
          <w:szCs w:val="24"/>
        </w:rPr>
      </w:pPr>
      <w:r w:rsidRPr="000A1DEE">
        <w:rPr>
          <w:rFonts w:ascii="Arial" w:hAnsi="Arial" w:cs="Arial"/>
          <w:sz w:val="24"/>
          <w:szCs w:val="24"/>
        </w:rPr>
        <w:t>Proven expertise in designing or implementing carbon market mechanisms such as emissions trading schemes, carbon credit systems, and results-based finance.</w:t>
      </w:r>
    </w:p>
    <w:p w14:paraId="57F53B41" w14:textId="77777777" w:rsidR="00D9742B" w:rsidRPr="000A1DEE" w:rsidRDefault="00D9742B" w:rsidP="009A3C09">
      <w:pPr>
        <w:pStyle w:val="ListParagraph"/>
        <w:numPr>
          <w:ilvl w:val="1"/>
          <w:numId w:val="11"/>
        </w:numPr>
        <w:autoSpaceDE w:val="0"/>
        <w:autoSpaceDN w:val="0"/>
        <w:adjustRightInd w:val="0"/>
        <w:spacing w:after="0"/>
        <w:jc w:val="both"/>
        <w:rPr>
          <w:rFonts w:ascii="Arial" w:hAnsi="Arial" w:cs="Arial"/>
          <w:sz w:val="24"/>
          <w:szCs w:val="24"/>
        </w:rPr>
      </w:pPr>
      <w:r w:rsidRPr="000A1DEE">
        <w:rPr>
          <w:rFonts w:ascii="Arial" w:hAnsi="Arial" w:cs="Arial"/>
          <w:sz w:val="24"/>
          <w:szCs w:val="24"/>
        </w:rPr>
        <w:t>Demonstrated understanding of the Paris Agreement, with specific focus on Article 6 mechanisms (ITMOs, Article 6.4 mechanism, and non-market approaches).</w:t>
      </w:r>
    </w:p>
    <w:p w14:paraId="751CA87F" w14:textId="77777777" w:rsidR="00D9742B" w:rsidRPr="000A1DEE" w:rsidRDefault="00D9742B" w:rsidP="009A3C09">
      <w:pPr>
        <w:pStyle w:val="ListParagraph"/>
        <w:numPr>
          <w:ilvl w:val="1"/>
          <w:numId w:val="11"/>
        </w:numPr>
        <w:autoSpaceDE w:val="0"/>
        <w:autoSpaceDN w:val="0"/>
        <w:adjustRightInd w:val="0"/>
        <w:spacing w:after="0"/>
        <w:jc w:val="both"/>
        <w:rPr>
          <w:rFonts w:ascii="Arial" w:hAnsi="Arial" w:cs="Arial"/>
          <w:sz w:val="24"/>
          <w:szCs w:val="24"/>
        </w:rPr>
      </w:pPr>
      <w:r w:rsidRPr="000A1DEE">
        <w:rPr>
          <w:rFonts w:ascii="Arial" w:hAnsi="Arial" w:cs="Arial"/>
          <w:sz w:val="24"/>
          <w:szCs w:val="24"/>
        </w:rPr>
        <w:t>Regional experience in the SADC region is highly desirable, particularly in cross-border or regional climate initiatives.</w:t>
      </w:r>
    </w:p>
    <w:p w14:paraId="1ED5819B" w14:textId="77777777" w:rsidR="00D9742B" w:rsidRPr="000A1DEE" w:rsidRDefault="00D9742B" w:rsidP="009A3C09">
      <w:pPr>
        <w:pStyle w:val="ListParagraph"/>
        <w:numPr>
          <w:ilvl w:val="1"/>
          <w:numId w:val="11"/>
        </w:numPr>
        <w:autoSpaceDE w:val="0"/>
        <w:autoSpaceDN w:val="0"/>
        <w:adjustRightInd w:val="0"/>
        <w:spacing w:after="0"/>
        <w:jc w:val="both"/>
        <w:rPr>
          <w:rFonts w:ascii="Arial" w:hAnsi="Arial" w:cs="Arial"/>
          <w:sz w:val="24"/>
          <w:szCs w:val="24"/>
        </w:rPr>
      </w:pPr>
      <w:r w:rsidRPr="000A1DEE">
        <w:rPr>
          <w:rFonts w:ascii="Arial" w:hAnsi="Arial" w:cs="Arial"/>
          <w:sz w:val="24"/>
          <w:szCs w:val="24"/>
        </w:rPr>
        <w:t>Experience working with governments, RECs, international organisations, or climate finance institutions (e.g., GCF, GEF, NAMA Facility) is a strong advantage.</w:t>
      </w:r>
    </w:p>
    <w:p w14:paraId="50EBAD21" w14:textId="2DDD5368" w:rsidR="0052159D" w:rsidRPr="000A1DEE" w:rsidRDefault="00D9742B" w:rsidP="009A3C09">
      <w:pPr>
        <w:pStyle w:val="ListParagraph"/>
        <w:numPr>
          <w:ilvl w:val="1"/>
          <w:numId w:val="11"/>
        </w:numPr>
        <w:autoSpaceDE w:val="0"/>
        <w:autoSpaceDN w:val="0"/>
        <w:adjustRightInd w:val="0"/>
        <w:spacing w:after="0"/>
        <w:jc w:val="both"/>
        <w:rPr>
          <w:rFonts w:ascii="Arial" w:hAnsi="Arial" w:cs="Arial"/>
          <w:sz w:val="24"/>
          <w:szCs w:val="24"/>
        </w:rPr>
      </w:pPr>
      <w:r w:rsidRPr="000A1DEE">
        <w:rPr>
          <w:rFonts w:ascii="Arial" w:hAnsi="Arial" w:cs="Arial"/>
          <w:sz w:val="24"/>
          <w:szCs w:val="24"/>
        </w:rPr>
        <w:t>Ability to lead or contribute to multi-disciplinary teams involving legal, financial, and technical expertise.</w:t>
      </w:r>
    </w:p>
    <w:p w14:paraId="2784B29A" w14:textId="77777777" w:rsidR="0052159D" w:rsidRPr="000A1DEE" w:rsidRDefault="0052159D" w:rsidP="0052159D">
      <w:pPr>
        <w:jc w:val="both"/>
        <w:rPr>
          <w:rFonts w:ascii="Arial" w:hAnsi="Arial" w:cs="Arial"/>
          <w:b/>
          <w:bCs/>
          <w:sz w:val="24"/>
          <w:szCs w:val="24"/>
        </w:rPr>
      </w:pPr>
    </w:p>
    <w:p w14:paraId="62E3760C" w14:textId="77777777" w:rsidR="00583A79" w:rsidRPr="000A1DEE" w:rsidRDefault="00583A79" w:rsidP="009A3C09">
      <w:pPr>
        <w:pStyle w:val="ListParagraph"/>
        <w:numPr>
          <w:ilvl w:val="2"/>
          <w:numId w:val="4"/>
        </w:numPr>
        <w:autoSpaceDE w:val="0"/>
        <w:autoSpaceDN w:val="0"/>
        <w:adjustRightInd w:val="0"/>
        <w:spacing w:after="0" w:line="240" w:lineRule="auto"/>
        <w:ind w:left="851"/>
        <w:jc w:val="both"/>
        <w:outlineLvl w:val="2"/>
        <w:rPr>
          <w:rFonts w:ascii="Arial" w:eastAsia="Times New Roman" w:hAnsi="Arial" w:cs="Arial"/>
          <w:b/>
          <w:bCs/>
          <w:sz w:val="24"/>
          <w:szCs w:val="24"/>
          <w:lang w:val="en-GB"/>
        </w:rPr>
      </w:pPr>
      <w:bookmarkStart w:id="43" w:name="_Toc198225045"/>
      <w:r w:rsidRPr="000A1DEE">
        <w:rPr>
          <w:rFonts w:ascii="Arial" w:eastAsia="Times New Roman" w:hAnsi="Arial" w:cs="Arial"/>
          <w:b/>
          <w:bCs/>
          <w:sz w:val="24"/>
          <w:szCs w:val="24"/>
          <w:lang w:val="en-GB"/>
        </w:rPr>
        <w:t>Selection Criteria</w:t>
      </w:r>
      <w:bookmarkEnd w:id="43"/>
    </w:p>
    <w:p w14:paraId="4B348BB1" w14:textId="77777777" w:rsidR="00583A79" w:rsidRPr="000A1DEE" w:rsidRDefault="00583A79" w:rsidP="00583A79">
      <w:pPr>
        <w:autoSpaceDE w:val="0"/>
        <w:autoSpaceDN w:val="0"/>
        <w:adjustRightInd w:val="0"/>
        <w:spacing w:after="0" w:line="240" w:lineRule="auto"/>
        <w:jc w:val="both"/>
        <w:rPr>
          <w:rFonts w:ascii="Arial" w:eastAsia="Times New Roman" w:hAnsi="Arial" w:cs="Arial"/>
          <w:b/>
          <w:bCs/>
          <w:sz w:val="24"/>
          <w:szCs w:val="24"/>
          <w:lang w:val="en-GB"/>
        </w:rPr>
      </w:pPr>
    </w:p>
    <w:p w14:paraId="4B0BB67C" w14:textId="77777777" w:rsidR="0052159D" w:rsidRPr="000A1DEE" w:rsidRDefault="0052159D" w:rsidP="0052159D">
      <w:pPr>
        <w:autoSpaceDE w:val="0"/>
        <w:autoSpaceDN w:val="0"/>
        <w:adjustRightInd w:val="0"/>
        <w:spacing w:after="0" w:line="240" w:lineRule="auto"/>
        <w:jc w:val="both"/>
        <w:rPr>
          <w:rFonts w:ascii="Arial" w:eastAsia="Times New Roman" w:hAnsi="Arial" w:cs="Arial"/>
          <w:b/>
          <w:bCs/>
          <w:sz w:val="24"/>
          <w:szCs w:val="24"/>
          <w:lang w:val="en-US"/>
        </w:rPr>
      </w:pPr>
      <w:r w:rsidRPr="000A1DEE">
        <w:rPr>
          <w:rFonts w:ascii="Arial" w:eastAsia="Times New Roman" w:hAnsi="Arial" w:cs="Arial"/>
          <w:b/>
          <w:bCs/>
          <w:sz w:val="24"/>
          <w:szCs w:val="24"/>
          <w:lang w:val="en-US"/>
        </w:rPr>
        <w:t>Selection Criteria for Team Leader/Drafter</w:t>
      </w:r>
    </w:p>
    <w:tbl>
      <w:tblPr>
        <w:tblStyle w:val="TableGrid"/>
        <w:tblW w:w="9351" w:type="dxa"/>
        <w:tblLook w:val="04A0" w:firstRow="1" w:lastRow="0" w:firstColumn="1" w:lastColumn="0" w:noHBand="0" w:noVBand="1"/>
      </w:tblPr>
      <w:tblGrid>
        <w:gridCol w:w="604"/>
        <w:gridCol w:w="4920"/>
        <w:gridCol w:w="3827"/>
      </w:tblGrid>
      <w:tr w:rsidR="0052159D" w:rsidRPr="000A1DEE" w14:paraId="4A859D11" w14:textId="77777777" w:rsidTr="00095F20">
        <w:tc>
          <w:tcPr>
            <w:tcW w:w="604" w:type="dxa"/>
          </w:tcPr>
          <w:p w14:paraId="1B649C06" w14:textId="77777777" w:rsidR="0052159D" w:rsidRPr="000A1DEE" w:rsidRDefault="0052159D" w:rsidP="0052159D">
            <w:pPr>
              <w:autoSpaceDE w:val="0"/>
              <w:autoSpaceDN w:val="0"/>
              <w:adjustRightInd w:val="0"/>
              <w:spacing w:line="240" w:lineRule="auto"/>
              <w:jc w:val="both"/>
              <w:rPr>
                <w:rFonts w:ascii="Arial" w:eastAsia="Times New Roman" w:hAnsi="Arial" w:cs="Arial"/>
                <w:sz w:val="24"/>
                <w:szCs w:val="24"/>
                <w:lang w:val="en-GB"/>
              </w:rPr>
            </w:pPr>
            <w:r w:rsidRPr="000A1DEE">
              <w:rPr>
                <w:rFonts w:ascii="Arial" w:eastAsia="Times New Roman" w:hAnsi="Arial" w:cs="Arial"/>
                <w:sz w:val="24"/>
                <w:szCs w:val="24"/>
                <w:lang w:val="en-GB"/>
              </w:rPr>
              <w:t>No.</w:t>
            </w:r>
          </w:p>
        </w:tc>
        <w:tc>
          <w:tcPr>
            <w:tcW w:w="4920" w:type="dxa"/>
          </w:tcPr>
          <w:p w14:paraId="7DC25802" w14:textId="77777777" w:rsidR="0052159D" w:rsidRPr="000A1DEE" w:rsidRDefault="0052159D" w:rsidP="0052159D">
            <w:pPr>
              <w:autoSpaceDE w:val="0"/>
              <w:autoSpaceDN w:val="0"/>
              <w:adjustRightInd w:val="0"/>
              <w:spacing w:line="240" w:lineRule="auto"/>
              <w:jc w:val="both"/>
              <w:rPr>
                <w:rFonts w:ascii="Arial" w:eastAsia="Times New Roman" w:hAnsi="Arial" w:cs="Arial"/>
                <w:sz w:val="24"/>
                <w:szCs w:val="24"/>
                <w:lang w:val="en-US"/>
              </w:rPr>
            </w:pPr>
            <w:r w:rsidRPr="000A1DEE">
              <w:rPr>
                <w:rFonts w:ascii="Arial" w:eastAsia="Times New Roman" w:hAnsi="Arial" w:cs="Arial"/>
                <w:sz w:val="24"/>
                <w:szCs w:val="24"/>
                <w:lang w:val="en-US"/>
              </w:rPr>
              <w:t>Criteria</w:t>
            </w:r>
            <w:r w:rsidRPr="000A1DEE">
              <w:rPr>
                <w:rFonts w:ascii="Arial" w:eastAsia="Times New Roman" w:hAnsi="Arial" w:cs="Arial"/>
                <w:sz w:val="24"/>
                <w:szCs w:val="24"/>
                <w:lang w:val="en-GB"/>
              </w:rPr>
              <w:t xml:space="preserve"> Category</w:t>
            </w:r>
          </w:p>
        </w:tc>
        <w:tc>
          <w:tcPr>
            <w:tcW w:w="3827" w:type="dxa"/>
          </w:tcPr>
          <w:p w14:paraId="23B75005" w14:textId="77777777" w:rsidR="0052159D" w:rsidRPr="000A1DEE" w:rsidRDefault="0052159D" w:rsidP="0052159D">
            <w:pPr>
              <w:autoSpaceDE w:val="0"/>
              <w:autoSpaceDN w:val="0"/>
              <w:adjustRightInd w:val="0"/>
              <w:spacing w:line="240" w:lineRule="auto"/>
              <w:jc w:val="both"/>
              <w:rPr>
                <w:rFonts w:ascii="Arial" w:eastAsia="Times New Roman" w:hAnsi="Arial" w:cs="Arial"/>
                <w:sz w:val="24"/>
                <w:szCs w:val="24"/>
                <w:lang w:val="en-GB"/>
              </w:rPr>
            </w:pPr>
            <w:r w:rsidRPr="000A1DEE">
              <w:rPr>
                <w:rFonts w:ascii="Arial" w:eastAsia="Times New Roman" w:hAnsi="Arial" w:cs="Arial"/>
                <w:sz w:val="24"/>
                <w:szCs w:val="24"/>
                <w:lang w:val="en-GB"/>
              </w:rPr>
              <w:t>Total Points for</w:t>
            </w:r>
            <w:r w:rsidRPr="000A1DEE">
              <w:rPr>
                <w:rFonts w:ascii="Arial" w:eastAsia="Times New Roman" w:hAnsi="Arial" w:cs="Arial"/>
                <w:sz w:val="24"/>
                <w:szCs w:val="24"/>
                <w:lang w:val="en-US"/>
              </w:rPr>
              <w:t xml:space="preserve"> </w:t>
            </w:r>
            <w:r w:rsidRPr="000A1DEE">
              <w:rPr>
                <w:rFonts w:ascii="Arial" w:eastAsia="Times New Roman" w:hAnsi="Arial" w:cs="Arial"/>
                <w:sz w:val="24"/>
                <w:szCs w:val="24"/>
                <w:lang w:val="en-GB"/>
              </w:rPr>
              <w:t>Consultant (%)</w:t>
            </w:r>
          </w:p>
        </w:tc>
      </w:tr>
      <w:tr w:rsidR="0052159D" w:rsidRPr="000A1DEE" w14:paraId="2E2929DC" w14:textId="77777777" w:rsidTr="00095F20">
        <w:tc>
          <w:tcPr>
            <w:tcW w:w="604" w:type="dxa"/>
          </w:tcPr>
          <w:p w14:paraId="02E7796F" w14:textId="77777777" w:rsidR="0052159D" w:rsidRPr="000A1DEE" w:rsidRDefault="0052159D" w:rsidP="0052159D">
            <w:pPr>
              <w:autoSpaceDE w:val="0"/>
              <w:autoSpaceDN w:val="0"/>
              <w:adjustRightInd w:val="0"/>
              <w:spacing w:line="240" w:lineRule="auto"/>
              <w:jc w:val="both"/>
              <w:rPr>
                <w:rFonts w:ascii="Arial" w:eastAsia="Times New Roman" w:hAnsi="Arial" w:cs="Arial"/>
                <w:sz w:val="24"/>
                <w:szCs w:val="24"/>
                <w:lang w:val="en-US"/>
              </w:rPr>
            </w:pPr>
            <w:r w:rsidRPr="000A1DEE">
              <w:rPr>
                <w:rFonts w:ascii="Arial" w:eastAsia="Times New Roman" w:hAnsi="Arial" w:cs="Arial"/>
                <w:sz w:val="24"/>
                <w:szCs w:val="24"/>
                <w:lang w:val="en-US"/>
              </w:rPr>
              <w:t>1.</w:t>
            </w:r>
          </w:p>
        </w:tc>
        <w:tc>
          <w:tcPr>
            <w:tcW w:w="4920" w:type="dxa"/>
          </w:tcPr>
          <w:p w14:paraId="052A4C27" w14:textId="77777777" w:rsidR="0052159D" w:rsidRPr="000A1DEE" w:rsidRDefault="0052159D" w:rsidP="0052159D">
            <w:pPr>
              <w:autoSpaceDE w:val="0"/>
              <w:autoSpaceDN w:val="0"/>
              <w:adjustRightInd w:val="0"/>
              <w:spacing w:line="240" w:lineRule="auto"/>
              <w:jc w:val="both"/>
              <w:rPr>
                <w:rFonts w:ascii="Arial" w:eastAsia="Times New Roman" w:hAnsi="Arial" w:cs="Arial"/>
                <w:sz w:val="24"/>
                <w:szCs w:val="24"/>
                <w:lang w:val="en-US"/>
              </w:rPr>
            </w:pPr>
            <w:r w:rsidRPr="000A1DEE">
              <w:rPr>
                <w:rFonts w:ascii="Arial" w:eastAsia="Times New Roman" w:hAnsi="Arial" w:cs="Arial"/>
                <w:sz w:val="24"/>
                <w:szCs w:val="24"/>
                <w:lang w:val="en-GB"/>
              </w:rPr>
              <w:t>Qualifications (education and professional skills</w:t>
            </w:r>
            <w:r w:rsidRPr="000A1DEE">
              <w:rPr>
                <w:rFonts w:ascii="Arial" w:eastAsia="Times New Roman" w:hAnsi="Arial" w:cs="Arial"/>
                <w:sz w:val="24"/>
                <w:szCs w:val="24"/>
                <w:lang w:val="en-US"/>
              </w:rPr>
              <w:t>)</w:t>
            </w:r>
          </w:p>
        </w:tc>
        <w:tc>
          <w:tcPr>
            <w:tcW w:w="3827" w:type="dxa"/>
          </w:tcPr>
          <w:p w14:paraId="42B829D2" w14:textId="77777777" w:rsidR="0052159D" w:rsidRPr="000A1DEE" w:rsidRDefault="0052159D" w:rsidP="0052159D">
            <w:pPr>
              <w:autoSpaceDE w:val="0"/>
              <w:autoSpaceDN w:val="0"/>
              <w:adjustRightInd w:val="0"/>
              <w:spacing w:line="240" w:lineRule="auto"/>
              <w:jc w:val="both"/>
              <w:rPr>
                <w:rFonts w:ascii="Arial" w:eastAsia="Times New Roman" w:hAnsi="Arial" w:cs="Arial"/>
                <w:sz w:val="24"/>
                <w:szCs w:val="24"/>
                <w:lang w:val="en-US"/>
              </w:rPr>
            </w:pPr>
            <w:r w:rsidRPr="000A1DEE">
              <w:rPr>
                <w:rFonts w:ascii="Arial" w:eastAsia="Times New Roman" w:hAnsi="Arial" w:cs="Arial"/>
                <w:sz w:val="24"/>
                <w:szCs w:val="24"/>
                <w:lang w:val="en-US"/>
              </w:rPr>
              <w:t>20</w:t>
            </w:r>
          </w:p>
        </w:tc>
      </w:tr>
      <w:tr w:rsidR="0052159D" w:rsidRPr="000A1DEE" w14:paraId="0A82F669" w14:textId="77777777" w:rsidTr="00095F20">
        <w:tc>
          <w:tcPr>
            <w:tcW w:w="604" w:type="dxa"/>
          </w:tcPr>
          <w:p w14:paraId="7C379989" w14:textId="77777777" w:rsidR="0052159D" w:rsidRPr="000A1DEE" w:rsidRDefault="0052159D" w:rsidP="0052159D">
            <w:pPr>
              <w:autoSpaceDE w:val="0"/>
              <w:autoSpaceDN w:val="0"/>
              <w:adjustRightInd w:val="0"/>
              <w:spacing w:line="240" w:lineRule="auto"/>
              <w:jc w:val="both"/>
              <w:rPr>
                <w:rFonts w:ascii="Arial" w:eastAsia="Times New Roman" w:hAnsi="Arial" w:cs="Arial"/>
                <w:sz w:val="24"/>
                <w:szCs w:val="24"/>
                <w:lang w:val="en-US"/>
              </w:rPr>
            </w:pPr>
            <w:r w:rsidRPr="000A1DEE">
              <w:rPr>
                <w:rFonts w:ascii="Arial" w:eastAsia="Times New Roman" w:hAnsi="Arial" w:cs="Arial"/>
                <w:sz w:val="24"/>
                <w:szCs w:val="24"/>
                <w:lang w:val="en-US"/>
              </w:rPr>
              <w:t>2.</w:t>
            </w:r>
          </w:p>
        </w:tc>
        <w:tc>
          <w:tcPr>
            <w:tcW w:w="4920" w:type="dxa"/>
          </w:tcPr>
          <w:p w14:paraId="7C0A1AF2" w14:textId="77777777" w:rsidR="0052159D" w:rsidRPr="000A1DEE" w:rsidRDefault="0052159D" w:rsidP="0052159D">
            <w:pPr>
              <w:autoSpaceDE w:val="0"/>
              <w:autoSpaceDN w:val="0"/>
              <w:adjustRightInd w:val="0"/>
              <w:spacing w:line="240" w:lineRule="auto"/>
              <w:jc w:val="both"/>
              <w:rPr>
                <w:rFonts w:ascii="Arial" w:eastAsia="Times New Roman" w:hAnsi="Arial" w:cs="Arial"/>
                <w:sz w:val="24"/>
                <w:szCs w:val="24"/>
                <w:lang w:val="en-GB"/>
              </w:rPr>
            </w:pPr>
            <w:r w:rsidRPr="000A1DEE">
              <w:rPr>
                <w:rFonts w:ascii="Arial" w:eastAsia="Times New Roman" w:hAnsi="Arial" w:cs="Arial"/>
                <w:sz w:val="24"/>
                <w:szCs w:val="24"/>
                <w:lang w:val="en-GB"/>
              </w:rPr>
              <w:t>General Professional Experience</w:t>
            </w:r>
          </w:p>
        </w:tc>
        <w:tc>
          <w:tcPr>
            <w:tcW w:w="3827" w:type="dxa"/>
          </w:tcPr>
          <w:p w14:paraId="2AB8B19F" w14:textId="3BA9F651" w:rsidR="0052159D" w:rsidRPr="000A1DEE" w:rsidRDefault="00460793" w:rsidP="0052159D">
            <w:pPr>
              <w:autoSpaceDE w:val="0"/>
              <w:autoSpaceDN w:val="0"/>
              <w:adjustRightInd w:val="0"/>
              <w:spacing w:line="240" w:lineRule="auto"/>
              <w:jc w:val="both"/>
              <w:rPr>
                <w:rFonts w:ascii="Arial" w:eastAsia="Times New Roman" w:hAnsi="Arial" w:cs="Arial"/>
                <w:sz w:val="24"/>
                <w:szCs w:val="24"/>
                <w:lang w:val="en-US"/>
              </w:rPr>
            </w:pPr>
            <w:r w:rsidRPr="000A1DEE">
              <w:rPr>
                <w:rFonts w:ascii="Arial" w:eastAsia="Times New Roman" w:hAnsi="Arial" w:cs="Arial"/>
                <w:sz w:val="24"/>
                <w:szCs w:val="24"/>
                <w:lang w:val="en-US"/>
              </w:rPr>
              <w:t>2</w:t>
            </w:r>
            <w:r w:rsidR="0052159D" w:rsidRPr="000A1DEE">
              <w:rPr>
                <w:rFonts w:ascii="Arial" w:eastAsia="Times New Roman" w:hAnsi="Arial" w:cs="Arial"/>
                <w:sz w:val="24"/>
                <w:szCs w:val="24"/>
                <w:lang w:val="en-US"/>
              </w:rPr>
              <w:t>0</w:t>
            </w:r>
          </w:p>
        </w:tc>
      </w:tr>
      <w:tr w:rsidR="0052159D" w:rsidRPr="000A1DEE" w14:paraId="0527BFC4" w14:textId="77777777" w:rsidTr="00095F20">
        <w:tc>
          <w:tcPr>
            <w:tcW w:w="604" w:type="dxa"/>
          </w:tcPr>
          <w:p w14:paraId="5D33BEDC" w14:textId="77777777" w:rsidR="0052159D" w:rsidRPr="000A1DEE" w:rsidRDefault="0052159D" w:rsidP="0052159D">
            <w:pPr>
              <w:autoSpaceDE w:val="0"/>
              <w:autoSpaceDN w:val="0"/>
              <w:adjustRightInd w:val="0"/>
              <w:spacing w:line="240" w:lineRule="auto"/>
              <w:jc w:val="both"/>
              <w:rPr>
                <w:rFonts w:ascii="Arial" w:eastAsia="Times New Roman" w:hAnsi="Arial" w:cs="Arial"/>
                <w:sz w:val="24"/>
                <w:szCs w:val="24"/>
                <w:lang w:val="en-US"/>
              </w:rPr>
            </w:pPr>
            <w:r w:rsidRPr="000A1DEE">
              <w:rPr>
                <w:rFonts w:ascii="Arial" w:eastAsia="Times New Roman" w:hAnsi="Arial" w:cs="Arial"/>
                <w:sz w:val="24"/>
                <w:szCs w:val="24"/>
                <w:lang w:val="en-US"/>
              </w:rPr>
              <w:t>3.</w:t>
            </w:r>
          </w:p>
        </w:tc>
        <w:tc>
          <w:tcPr>
            <w:tcW w:w="4920" w:type="dxa"/>
          </w:tcPr>
          <w:p w14:paraId="252DD7EA" w14:textId="026CB45E" w:rsidR="0052159D" w:rsidRPr="000A1DEE" w:rsidRDefault="0052159D" w:rsidP="0052159D">
            <w:pPr>
              <w:autoSpaceDE w:val="0"/>
              <w:autoSpaceDN w:val="0"/>
              <w:adjustRightInd w:val="0"/>
              <w:spacing w:line="240" w:lineRule="auto"/>
              <w:jc w:val="both"/>
              <w:rPr>
                <w:rFonts w:ascii="Arial" w:eastAsia="Times New Roman" w:hAnsi="Arial" w:cs="Arial"/>
                <w:sz w:val="24"/>
                <w:szCs w:val="24"/>
                <w:lang w:val="en-US"/>
              </w:rPr>
            </w:pPr>
            <w:r w:rsidRPr="000A1DEE">
              <w:rPr>
                <w:rFonts w:ascii="Arial" w:eastAsia="Times New Roman" w:hAnsi="Arial" w:cs="Arial"/>
                <w:sz w:val="24"/>
                <w:szCs w:val="24"/>
                <w:lang w:val="en-GB"/>
              </w:rPr>
              <w:t>Specific Professional Experience</w:t>
            </w:r>
            <w:r w:rsidRPr="000A1DEE">
              <w:rPr>
                <w:rFonts w:ascii="Arial" w:eastAsia="Times New Roman" w:hAnsi="Arial" w:cs="Arial"/>
                <w:sz w:val="24"/>
                <w:szCs w:val="24"/>
                <w:lang w:val="en-US"/>
              </w:rPr>
              <w:t xml:space="preserve"> (training and </w:t>
            </w:r>
            <w:r w:rsidR="009A3C09" w:rsidRPr="000A1DEE">
              <w:rPr>
                <w:rFonts w:ascii="Arial" w:eastAsia="Times New Roman" w:hAnsi="Arial" w:cs="Arial"/>
                <w:sz w:val="24"/>
                <w:szCs w:val="24"/>
                <w:lang w:val="en-US"/>
              </w:rPr>
              <w:t>skills development</w:t>
            </w:r>
            <w:r w:rsidRPr="000A1DEE">
              <w:rPr>
                <w:rFonts w:ascii="Arial" w:eastAsia="Times New Roman" w:hAnsi="Arial" w:cs="Arial"/>
                <w:sz w:val="24"/>
                <w:szCs w:val="24"/>
                <w:lang w:val="en-US"/>
              </w:rPr>
              <w:t xml:space="preserve"> and programming)</w:t>
            </w:r>
          </w:p>
        </w:tc>
        <w:tc>
          <w:tcPr>
            <w:tcW w:w="3827" w:type="dxa"/>
          </w:tcPr>
          <w:p w14:paraId="6AC0E540" w14:textId="0A5401F7" w:rsidR="0052159D" w:rsidRPr="000A1DEE" w:rsidRDefault="00460793" w:rsidP="0052159D">
            <w:pPr>
              <w:autoSpaceDE w:val="0"/>
              <w:autoSpaceDN w:val="0"/>
              <w:adjustRightInd w:val="0"/>
              <w:spacing w:line="240" w:lineRule="auto"/>
              <w:jc w:val="both"/>
              <w:rPr>
                <w:rFonts w:ascii="Arial" w:eastAsia="Times New Roman" w:hAnsi="Arial" w:cs="Arial"/>
                <w:sz w:val="24"/>
                <w:szCs w:val="24"/>
                <w:lang w:val="en-US"/>
              </w:rPr>
            </w:pPr>
            <w:r w:rsidRPr="000A1DEE">
              <w:rPr>
                <w:rFonts w:ascii="Arial" w:eastAsia="Times New Roman" w:hAnsi="Arial" w:cs="Arial"/>
                <w:sz w:val="24"/>
                <w:szCs w:val="24"/>
                <w:lang w:val="en-US"/>
              </w:rPr>
              <w:t>6</w:t>
            </w:r>
            <w:r w:rsidR="0052159D" w:rsidRPr="000A1DEE">
              <w:rPr>
                <w:rFonts w:ascii="Arial" w:eastAsia="Times New Roman" w:hAnsi="Arial" w:cs="Arial"/>
                <w:sz w:val="24"/>
                <w:szCs w:val="24"/>
                <w:lang w:val="en-US"/>
              </w:rPr>
              <w:t>0</w:t>
            </w:r>
          </w:p>
        </w:tc>
      </w:tr>
    </w:tbl>
    <w:p w14:paraId="2496C6DA" w14:textId="77777777" w:rsidR="0052159D" w:rsidRPr="000A1DEE" w:rsidRDefault="0052159D" w:rsidP="00583A79">
      <w:pPr>
        <w:autoSpaceDE w:val="0"/>
        <w:autoSpaceDN w:val="0"/>
        <w:adjustRightInd w:val="0"/>
        <w:spacing w:after="0" w:line="240" w:lineRule="auto"/>
        <w:jc w:val="both"/>
        <w:rPr>
          <w:rFonts w:ascii="Arial" w:eastAsia="Times New Roman" w:hAnsi="Arial" w:cs="Arial"/>
          <w:b/>
          <w:bCs/>
          <w:sz w:val="24"/>
          <w:szCs w:val="24"/>
          <w:lang w:val="en-GB"/>
        </w:rPr>
      </w:pPr>
    </w:p>
    <w:p w14:paraId="00833658" w14:textId="77777777" w:rsidR="0052159D" w:rsidRPr="000A1DEE" w:rsidRDefault="0052159D" w:rsidP="00583A79">
      <w:pPr>
        <w:autoSpaceDE w:val="0"/>
        <w:autoSpaceDN w:val="0"/>
        <w:adjustRightInd w:val="0"/>
        <w:spacing w:after="0" w:line="240" w:lineRule="auto"/>
        <w:jc w:val="both"/>
        <w:rPr>
          <w:rFonts w:ascii="Arial" w:eastAsia="Times New Roman" w:hAnsi="Arial" w:cs="Arial"/>
          <w:b/>
          <w:bCs/>
          <w:sz w:val="24"/>
          <w:szCs w:val="24"/>
          <w:lang w:val="en-GB"/>
        </w:rPr>
      </w:pPr>
    </w:p>
    <w:p w14:paraId="547BA47A" w14:textId="77777777" w:rsidR="00583A79" w:rsidRPr="000A1DEE" w:rsidRDefault="00583A79" w:rsidP="009A3C09">
      <w:pPr>
        <w:pStyle w:val="ListParagraph"/>
        <w:numPr>
          <w:ilvl w:val="1"/>
          <w:numId w:val="4"/>
        </w:numPr>
        <w:autoSpaceDE w:val="0"/>
        <w:autoSpaceDN w:val="0"/>
        <w:adjustRightInd w:val="0"/>
        <w:spacing w:after="0" w:line="240" w:lineRule="auto"/>
        <w:ind w:left="567" w:hanging="567"/>
        <w:jc w:val="both"/>
        <w:outlineLvl w:val="1"/>
        <w:rPr>
          <w:rFonts w:ascii="Arial" w:hAnsi="Arial" w:cs="Arial"/>
          <w:b/>
          <w:bCs/>
          <w:sz w:val="24"/>
          <w:szCs w:val="24"/>
        </w:rPr>
      </w:pPr>
      <w:bookmarkStart w:id="44" w:name="_Toc137483236"/>
      <w:bookmarkStart w:id="45" w:name="_Toc198225046"/>
      <w:bookmarkStart w:id="46" w:name="_Toc137483239"/>
      <w:r w:rsidRPr="000A1DEE">
        <w:rPr>
          <w:rFonts w:ascii="Arial" w:eastAsia="Times New Roman" w:hAnsi="Arial" w:cs="Arial"/>
          <w:b/>
          <w:bCs/>
          <w:sz w:val="24"/>
          <w:szCs w:val="24"/>
          <w:lang w:val="en-GB"/>
        </w:rPr>
        <w:t>Incidental</w:t>
      </w:r>
      <w:r w:rsidRPr="000A1DEE">
        <w:rPr>
          <w:rFonts w:ascii="Arial" w:hAnsi="Arial" w:cs="Arial"/>
          <w:b/>
          <w:bCs/>
          <w:sz w:val="24"/>
          <w:szCs w:val="24"/>
        </w:rPr>
        <w:t xml:space="preserve"> expenditure</w:t>
      </w:r>
      <w:bookmarkEnd w:id="44"/>
      <w:bookmarkEnd w:id="45"/>
    </w:p>
    <w:p w14:paraId="0A7F9DB1" w14:textId="569679DF" w:rsidR="00583A79" w:rsidRPr="000A1DEE" w:rsidRDefault="00653364" w:rsidP="00583A79">
      <w:pPr>
        <w:autoSpaceDE w:val="0"/>
        <w:autoSpaceDN w:val="0"/>
        <w:adjustRightInd w:val="0"/>
        <w:spacing w:after="0" w:line="240" w:lineRule="auto"/>
        <w:jc w:val="both"/>
        <w:outlineLvl w:val="1"/>
        <w:rPr>
          <w:rFonts w:ascii="Arial" w:hAnsi="Arial" w:cs="Arial"/>
          <w:sz w:val="24"/>
          <w:szCs w:val="24"/>
        </w:rPr>
      </w:pPr>
      <w:bookmarkStart w:id="47" w:name="_Toc198225047"/>
      <w:bookmarkStart w:id="48" w:name="_Toc137483237"/>
      <w:r w:rsidRPr="000A1DEE">
        <w:rPr>
          <w:rFonts w:ascii="Arial" w:hAnsi="Arial" w:cs="Arial"/>
          <w:sz w:val="24"/>
          <w:szCs w:val="24"/>
        </w:rPr>
        <w:t>It is expected that this consultancy will be conducted in hybrid virtual and face to face modes. Any incidental expenses will be part of the global price.</w:t>
      </w:r>
      <w:bookmarkEnd w:id="47"/>
    </w:p>
    <w:p w14:paraId="5AFF782A" w14:textId="77777777" w:rsidR="00583A79" w:rsidRPr="000A1DEE" w:rsidRDefault="00583A79" w:rsidP="00583A79">
      <w:pPr>
        <w:autoSpaceDE w:val="0"/>
        <w:autoSpaceDN w:val="0"/>
        <w:adjustRightInd w:val="0"/>
        <w:spacing w:after="0" w:line="240" w:lineRule="auto"/>
        <w:jc w:val="both"/>
        <w:outlineLvl w:val="1"/>
        <w:rPr>
          <w:rFonts w:ascii="Arial" w:hAnsi="Arial" w:cs="Arial"/>
          <w:b/>
          <w:bCs/>
          <w:sz w:val="24"/>
          <w:szCs w:val="24"/>
        </w:rPr>
      </w:pPr>
    </w:p>
    <w:p w14:paraId="3625936C" w14:textId="044948EF" w:rsidR="00583A79" w:rsidRPr="000A1DEE" w:rsidRDefault="00583A79" w:rsidP="009A3C09">
      <w:pPr>
        <w:pStyle w:val="ListParagraph"/>
        <w:numPr>
          <w:ilvl w:val="1"/>
          <w:numId w:val="4"/>
        </w:numPr>
        <w:autoSpaceDE w:val="0"/>
        <w:autoSpaceDN w:val="0"/>
        <w:adjustRightInd w:val="0"/>
        <w:spacing w:after="0" w:line="240" w:lineRule="auto"/>
        <w:ind w:left="567" w:hanging="567"/>
        <w:jc w:val="both"/>
        <w:outlineLvl w:val="1"/>
        <w:rPr>
          <w:rFonts w:ascii="Arial" w:hAnsi="Arial" w:cs="Arial"/>
          <w:b/>
          <w:bCs/>
          <w:sz w:val="24"/>
          <w:szCs w:val="24"/>
        </w:rPr>
      </w:pPr>
      <w:bookmarkStart w:id="49" w:name="_Toc198225048"/>
      <w:r w:rsidRPr="000A1DEE">
        <w:rPr>
          <w:rFonts w:ascii="Arial" w:hAnsi="Arial" w:cs="Arial"/>
          <w:b/>
          <w:bCs/>
          <w:sz w:val="24"/>
          <w:szCs w:val="24"/>
        </w:rPr>
        <w:lastRenderedPageBreak/>
        <w:t>Expenditure verification</w:t>
      </w:r>
      <w:bookmarkEnd w:id="48"/>
      <w:bookmarkEnd w:id="49"/>
    </w:p>
    <w:p w14:paraId="5A957877" w14:textId="72F5374E" w:rsidR="00583A79" w:rsidRPr="000A1DEE" w:rsidRDefault="00653364" w:rsidP="00384B85">
      <w:pPr>
        <w:spacing w:line="276" w:lineRule="auto"/>
        <w:jc w:val="both"/>
        <w:rPr>
          <w:rFonts w:ascii="Arial" w:hAnsi="Arial" w:cs="Arial"/>
          <w:sz w:val="24"/>
          <w:szCs w:val="24"/>
        </w:rPr>
      </w:pPr>
      <w:r w:rsidRPr="000A1DEE">
        <w:rPr>
          <w:rFonts w:ascii="Arial" w:hAnsi="Arial" w:cs="Arial"/>
          <w:sz w:val="24"/>
          <w:szCs w:val="24"/>
          <w:lang w:val="en-GB"/>
        </w:rPr>
        <w:t>There will be no expenditure verification for this consultancy.</w:t>
      </w:r>
    </w:p>
    <w:p w14:paraId="333B4C17" w14:textId="77777777" w:rsidR="00583A79" w:rsidRPr="000A1DEE" w:rsidRDefault="00583A79" w:rsidP="009A3C09">
      <w:pPr>
        <w:pStyle w:val="ListParagraph"/>
        <w:numPr>
          <w:ilvl w:val="0"/>
          <w:numId w:val="4"/>
        </w:numPr>
        <w:spacing w:after="0" w:line="240" w:lineRule="auto"/>
        <w:ind w:left="567" w:hanging="567"/>
        <w:jc w:val="both"/>
        <w:outlineLvl w:val="0"/>
        <w:rPr>
          <w:rFonts w:ascii="Arial" w:hAnsi="Arial" w:cs="Arial"/>
          <w:b/>
          <w:bCs/>
          <w:sz w:val="24"/>
          <w:szCs w:val="24"/>
        </w:rPr>
      </w:pPr>
      <w:bookmarkStart w:id="50" w:name="_Toc137483238"/>
      <w:bookmarkStart w:id="51" w:name="_Toc198225049"/>
      <w:r w:rsidRPr="000A1DEE">
        <w:rPr>
          <w:rFonts w:ascii="Arial" w:hAnsi="Arial" w:cs="Arial"/>
          <w:b/>
          <w:bCs/>
          <w:sz w:val="24"/>
          <w:szCs w:val="24"/>
        </w:rPr>
        <w:t>REPORTS</w:t>
      </w:r>
      <w:bookmarkEnd w:id="50"/>
      <w:bookmarkEnd w:id="51"/>
    </w:p>
    <w:p w14:paraId="04E2E68D" w14:textId="77777777" w:rsidR="00583A79" w:rsidRPr="000A1DEE" w:rsidRDefault="00583A79" w:rsidP="00583A79">
      <w:pPr>
        <w:pStyle w:val="ListParagraph"/>
        <w:spacing w:after="0" w:line="240" w:lineRule="auto"/>
        <w:ind w:left="567"/>
        <w:jc w:val="both"/>
        <w:rPr>
          <w:rFonts w:ascii="Arial" w:hAnsi="Arial" w:cs="Arial"/>
          <w:b/>
          <w:bCs/>
          <w:sz w:val="24"/>
          <w:szCs w:val="24"/>
        </w:rPr>
      </w:pPr>
    </w:p>
    <w:p w14:paraId="0FB35AAF" w14:textId="77777777" w:rsidR="00583A79" w:rsidRPr="000A1DEE" w:rsidRDefault="00583A79" w:rsidP="009A3C09">
      <w:pPr>
        <w:pStyle w:val="ListParagraph"/>
        <w:numPr>
          <w:ilvl w:val="1"/>
          <w:numId w:val="4"/>
        </w:numPr>
        <w:spacing w:after="0" w:line="240" w:lineRule="auto"/>
        <w:ind w:left="567" w:hanging="573"/>
        <w:jc w:val="both"/>
        <w:outlineLvl w:val="1"/>
        <w:rPr>
          <w:rFonts w:ascii="Arial" w:hAnsi="Arial" w:cs="Arial"/>
          <w:b/>
          <w:bCs/>
          <w:sz w:val="24"/>
          <w:szCs w:val="24"/>
        </w:rPr>
      </w:pPr>
      <w:r w:rsidRPr="000A1DEE">
        <w:rPr>
          <w:rFonts w:ascii="Arial" w:hAnsi="Arial" w:cs="Arial"/>
          <w:b/>
          <w:bCs/>
          <w:sz w:val="24"/>
          <w:szCs w:val="24"/>
        </w:rPr>
        <w:t xml:space="preserve"> </w:t>
      </w:r>
      <w:bookmarkStart w:id="52" w:name="_Toc198225050"/>
      <w:r w:rsidRPr="000A1DEE">
        <w:rPr>
          <w:rFonts w:ascii="Arial" w:hAnsi="Arial" w:cs="Arial"/>
          <w:b/>
          <w:bCs/>
          <w:sz w:val="24"/>
          <w:szCs w:val="24"/>
        </w:rPr>
        <w:t>Reporting requirements</w:t>
      </w:r>
      <w:bookmarkEnd w:id="52"/>
    </w:p>
    <w:p w14:paraId="24A9F01E" w14:textId="672934F8" w:rsidR="00583A79" w:rsidRPr="000A1DEE" w:rsidRDefault="006A79A4" w:rsidP="00583A79">
      <w:pPr>
        <w:autoSpaceDE w:val="0"/>
        <w:autoSpaceDN w:val="0"/>
        <w:adjustRightInd w:val="0"/>
        <w:spacing w:after="0"/>
        <w:jc w:val="both"/>
        <w:rPr>
          <w:rFonts w:ascii="Arial" w:hAnsi="Arial" w:cs="Arial"/>
          <w:sz w:val="24"/>
          <w:szCs w:val="24"/>
        </w:rPr>
      </w:pPr>
      <w:r w:rsidRPr="000A1DEE">
        <w:rPr>
          <w:rFonts w:ascii="Arial" w:hAnsi="Arial" w:cs="Arial"/>
          <w:sz w:val="24"/>
          <w:szCs w:val="24"/>
        </w:rPr>
        <w:t xml:space="preserve">The Consultant will report to the </w:t>
      </w:r>
      <w:r w:rsidR="009A3C09" w:rsidRPr="000A1DEE">
        <w:rPr>
          <w:rFonts w:ascii="Arial" w:hAnsi="Arial" w:cs="Arial"/>
          <w:b/>
          <w:bCs/>
          <w:sz w:val="24"/>
          <w:szCs w:val="24"/>
        </w:rPr>
        <w:t>S</w:t>
      </w:r>
      <w:r w:rsidR="002073AC">
        <w:rPr>
          <w:rFonts w:ascii="Arial" w:hAnsi="Arial" w:cs="Arial"/>
          <w:b/>
          <w:bCs/>
          <w:sz w:val="24"/>
          <w:szCs w:val="24"/>
        </w:rPr>
        <w:t xml:space="preserve">enior </w:t>
      </w:r>
      <w:r w:rsidR="009A3C09" w:rsidRPr="000A1DEE">
        <w:rPr>
          <w:rFonts w:ascii="Arial" w:hAnsi="Arial" w:cs="Arial"/>
          <w:b/>
          <w:bCs/>
          <w:sz w:val="24"/>
          <w:szCs w:val="24"/>
        </w:rPr>
        <w:t>P</w:t>
      </w:r>
      <w:r w:rsidR="002073AC">
        <w:rPr>
          <w:rFonts w:ascii="Arial" w:hAnsi="Arial" w:cs="Arial"/>
          <w:b/>
          <w:bCs/>
          <w:sz w:val="24"/>
          <w:szCs w:val="24"/>
        </w:rPr>
        <w:t xml:space="preserve">rogramme </w:t>
      </w:r>
      <w:r w:rsidR="009A3C09" w:rsidRPr="000A1DEE">
        <w:rPr>
          <w:rFonts w:ascii="Arial" w:hAnsi="Arial" w:cs="Arial"/>
          <w:b/>
          <w:bCs/>
          <w:sz w:val="24"/>
          <w:szCs w:val="24"/>
        </w:rPr>
        <w:t>O</w:t>
      </w:r>
      <w:r w:rsidR="002073AC">
        <w:rPr>
          <w:rFonts w:ascii="Arial" w:hAnsi="Arial" w:cs="Arial"/>
          <w:b/>
          <w:bCs/>
          <w:sz w:val="24"/>
          <w:szCs w:val="24"/>
        </w:rPr>
        <w:t>fficer</w:t>
      </w:r>
      <w:r w:rsidR="009A3C09" w:rsidRPr="000A1DEE">
        <w:rPr>
          <w:rFonts w:ascii="Arial" w:hAnsi="Arial" w:cs="Arial"/>
          <w:b/>
          <w:bCs/>
          <w:sz w:val="24"/>
          <w:szCs w:val="24"/>
        </w:rPr>
        <w:t>:</w:t>
      </w:r>
      <w:r w:rsidR="00384B85" w:rsidRPr="000A1DEE">
        <w:rPr>
          <w:rFonts w:ascii="Arial" w:hAnsi="Arial" w:cs="Arial"/>
          <w:b/>
          <w:bCs/>
          <w:sz w:val="24"/>
          <w:szCs w:val="24"/>
        </w:rPr>
        <w:t xml:space="preserve"> Environment and Climate Change </w:t>
      </w:r>
      <w:r w:rsidR="00384B85" w:rsidRPr="000A1DEE">
        <w:rPr>
          <w:rFonts w:ascii="Arial" w:hAnsi="Arial" w:cs="Arial"/>
          <w:sz w:val="24"/>
          <w:szCs w:val="24"/>
        </w:rPr>
        <w:t>of the Directorate of Food, Agriculture and Natural Resources (FANR)</w:t>
      </w:r>
      <w:r w:rsidRPr="000A1DEE">
        <w:rPr>
          <w:rFonts w:ascii="Arial" w:hAnsi="Arial" w:cs="Arial"/>
          <w:sz w:val="24"/>
          <w:szCs w:val="24"/>
        </w:rPr>
        <w:t xml:space="preserve">, with the day-to-day support supervision from the </w:t>
      </w:r>
      <w:r w:rsidR="009A3C09" w:rsidRPr="000A1DEE">
        <w:rPr>
          <w:rFonts w:ascii="Arial" w:hAnsi="Arial" w:cs="Arial"/>
          <w:b/>
          <w:bCs/>
          <w:sz w:val="24"/>
          <w:szCs w:val="24"/>
        </w:rPr>
        <w:t>P</w:t>
      </w:r>
      <w:r w:rsidR="002073AC">
        <w:rPr>
          <w:rFonts w:ascii="Arial" w:hAnsi="Arial" w:cs="Arial"/>
          <w:b/>
          <w:bCs/>
          <w:sz w:val="24"/>
          <w:szCs w:val="24"/>
        </w:rPr>
        <w:t xml:space="preserve">rogramme </w:t>
      </w:r>
      <w:r w:rsidR="009A3C09" w:rsidRPr="000A1DEE">
        <w:rPr>
          <w:rFonts w:ascii="Arial" w:hAnsi="Arial" w:cs="Arial"/>
          <w:b/>
          <w:bCs/>
          <w:sz w:val="24"/>
          <w:szCs w:val="24"/>
        </w:rPr>
        <w:t>O</w:t>
      </w:r>
      <w:r w:rsidR="002073AC">
        <w:rPr>
          <w:rFonts w:ascii="Arial" w:hAnsi="Arial" w:cs="Arial"/>
          <w:b/>
          <w:bCs/>
          <w:sz w:val="24"/>
          <w:szCs w:val="24"/>
        </w:rPr>
        <w:t>fficer</w:t>
      </w:r>
      <w:r w:rsidR="009A3C09" w:rsidRPr="000A1DEE">
        <w:rPr>
          <w:rFonts w:ascii="Arial" w:hAnsi="Arial" w:cs="Arial"/>
          <w:b/>
          <w:bCs/>
          <w:sz w:val="24"/>
          <w:szCs w:val="24"/>
        </w:rPr>
        <w:t>: Climate Change</w:t>
      </w:r>
      <w:r w:rsidRPr="000A1DEE">
        <w:rPr>
          <w:rFonts w:ascii="Arial" w:hAnsi="Arial" w:cs="Arial"/>
          <w:sz w:val="24"/>
          <w:szCs w:val="24"/>
        </w:rPr>
        <w:t>.</w:t>
      </w:r>
    </w:p>
    <w:p w14:paraId="0CB8685B" w14:textId="77777777" w:rsidR="00583A79" w:rsidRPr="000A1DEE" w:rsidRDefault="00583A79" w:rsidP="00583A79">
      <w:pPr>
        <w:autoSpaceDE w:val="0"/>
        <w:autoSpaceDN w:val="0"/>
        <w:adjustRightInd w:val="0"/>
        <w:spacing w:after="0"/>
        <w:jc w:val="both"/>
        <w:rPr>
          <w:rFonts w:ascii="Arial" w:hAnsi="Arial" w:cs="Arial"/>
          <w:sz w:val="24"/>
          <w:szCs w:val="24"/>
        </w:rPr>
      </w:pPr>
    </w:p>
    <w:p w14:paraId="15D761A5" w14:textId="77777777" w:rsidR="00583A79" w:rsidRPr="000A1DEE" w:rsidRDefault="00583A79" w:rsidP="00583A79">
      <w:pPr>
        <w:autoSpaceDE w:val="0"/>
        <w:autoSpaceDN w:val="0"/>
        <w:adjustRightInd w:val="0"/>
        <w:spacing w:after="0"/>
        <w:jc w:val="both"/>
        <w:rPr>
          <w:rFonts w:ascii="Arial" w:hAnsi="Arial" w:cs="Arial"/>
          <w:sz w:val="24"/>
          <w:szCs w:val="24"/>
        </w:rPr>
      </w:pPr>
    </w:p>
    <w:p w14:paraId="266D7B8D" w14:textId="77777777" w:rsidR="00583A79" w:rsidRPr="000A1DEE" w:rsidRDefault="00583A79" w:rsidP="009A3C09">
      <w:pPr>
        <w:pStyle w:val="ListParagraph"/>
        <w:numPr>
          <w:ilvl w:val="1"/>
          <w:numId w:val="4"/>
        </w:numPr>
        <w:spacing w:after="0" w:line="240" w:lineRule="auto"/>
        <w:ind w:left="567" w:hanging="573"/>
        <w:jc w:val="both"/>
        <w:outlineLvl w:val="1"/>
        <w:rPr>
          <w:rFonts w:ascii="Arial" w:hAnsi="Arial" w:cs="Arial"/>
          <w:b/>
          <w:bCs/>
          <w:sz w:val="24"/>
          <w:szCs w:val="24"/>
          <w:lang w:val="en-GB"/>
        </w:rPr>
      </w:pPr>
      <w:bookmarkStart w:id="53" w:name="_Toc198225051"/>
      <w:r w:rsidRPr="000A1DEE">
        <w:rPr>
          <w:rFonts w:ascii="Arial" w:hAnsi="Arial" w:cs="Arial"/>
          <w:b/>
          <w:bCs/>
          <w:sz w:val="24"/>
          <w:szCs w:val="24"/>
          <w:lang w:val="en-GB"/>
        </w:rPr>
        <w:t>Duration of the assignment</w:t>
      </w:r>
      <w:bookmarkEnd w:id="53"/>
    </w:p>
    <w:p w14:paraId="4562A583" w14:textId="77777777" w:rsidR="00583A79" w:rsidRPr="000A1DEE" w:rsidRDefault="00583A79" w:rsidP="00583A79">
      <w:pPr>
        <w:spacing w:after="0"/>
        <w:jc w:val="both"/>
        <w:rPr>
          <w:rFonts w:ascii="Arial" w:hAnsi="Arial" w:cs="Arial"/>
          <w:sz w:val="24"/>
          <w:szCs w:val="24"/>
        </w:rPr>
      </w:pPr>
    </w:p>
    <w:p w14:paraId="7129E19C" w14:textId="2D5832CF" w:rsidR="006A79A4" w:rsidRPr="000A1DEE" w:rsidRDefault="006A79A4" w:rsidP="006A79A4">
      <w:pPr>
        <w:autoSpaceDE w:val="0"/>
        <w:autoSpaceDN w:val="0"/>
        <w:adjustRightInd w:val="0"/>
        <w:jc w:val="both"/>
        <w:rPr>
          <w:rFonts w:ascii="Arial" w:hAnsi="Arial" w:cs="Arial"/>
          <w:sz w:val="24"/>
          <w:szCs w:val="24"/>
          <w:lang w:val="en-GB"/>
        </w:rPr>
      </w:pPr>
      <w:r w:rsidRPr="000A1DEE">
        <w:rPr>
          <w:rFonts w:ascii="Arial" w:hAnsi="Arial" w:cs="Arial"/>
          <w:sz w:val="24"/>
          <w:szCs w:val="24"/>
        </w:rPr>
        <w:t xml:space="preserve">The duration of the assignment is </w:t>
      </w:r>
      <w:r w:rsidR="009A3C09" w:rsidRPr="000A1DEE">
        <w:rPr>
          <w:rFonts w:ascii="Arial" w:hAnsi="Arial" w:cs="Arial"/>
          <w:b/>
          <w:bCs/>
          <w:sz w:val="24"/>
          <w:szCs w:val="24"/>
        </w:rPr>
        <w:t>3</w:t>
      </w:r>
      <w:r w:rsidRPr="000A1DEE">
        <w:rPr>
          <w:rFonts w:ascii="Arial" w:hAnsi="Arial" w:cs="Arial"/>
          <w:b/>
          <w:bCs/>
          <w:sz w:val="24"/>
          <w:szCs w:val="24"/>
        </w:rPr>
        <w:t xml:space="preserve"> months</w:t>
      </w:r>
      <w:r w:rsidRPr="000A1DEE">
        <w:rPr>
          <w:rFonts w:ascii="Arial" w:hAnsi="Arial" w:cs="Arial"/>
          <w:sz w:val="24"/>
          <w:szCs w:val="24"/>
        </w:rPr>
        <w:t xml:space="preserve"> from the </w:t>
      </w:r>
      <w:r w:rsidRPr="000A1DEE">
        <w:rPr>
          <w:rFonts w:ascii="Arial" w:hAnsi="Arial" w:cs="Arial"/>
          <w:sz w:val="24"/>
          <w:szCs w:val="24"/>
          <w:lang w:val="en-GB"/>
        </w:rPr>
        <w:t xml:space="preserve">from the date of signature of the contract. </w:t>
      </w:r>
    </w:p>
    <w:p w14:paraId="61F43374" w14:textId="77777777" w:rsidR="00583A79" w:rsidRPr="000A1DEE" w:rsidRDefault="00583A79" w:rsidP="00583A79">
      <w:pPr>
        <w:spacing w:after="0"/>
        <w:jc w:val="both"/>
        <w:rPr>
          <w:rFonts w:ascii="Arial" w:hAnsi="Arial" w:cs="Arial"/>
          <w:b/>
          <w:bCs/>
          <w:color w:val="FF0000"/>
          <w:sz w:val="24"/>
          <w:szCs w:val="24"/>
          <w:lang w:val="en-US"/>
        </w:rPr>
      </w:pPr>
    </w:p>
    <w:p w14:paraId="74746B9A" w14:textId="77777777" w:rsidR="00583A79" w:rsidRPr="000A1DEE" w:rsidRDefault="00583A79" w:rsidP="009A3C09">
      <w:pPr>
        <w:pStyle w:val="ListParagraph"/>
        <w:numPr>
          <w:ilvl w:val="1"/>
          <w:numId w:val="4"/>
        </w:numPr>
        <w:spacing w:after="0" w:line="240" w:lineRule="auto"/>
        <w:ind w:left="567" w:hanging="573"/>
        <w:jc w:val="both"/>
        <w:outlineLvl w:val="1"/>
        <w:rPr>
          <w:rFonts w:ascii="Arial" w:hAnsi="Arial" w:cs="Arial"/>
          <w:b/>
          <w:bCs/>
          <w:sz w:val="24"/>
          <w:szCs w:val="24"/>
          <w:lang w:val="en-GB"/>
        </w:rPr>
      </w:pPr>
      <w:bookmarkStart w:id="54" w:name="_Toc198225052"/>
      <w:r w:rsidRPr="000A1DEE">
        <w:rPr>
          <w:rFonts w:ascii="Arial" w:hAnsi="Arial" w:cs="Arial"/>
          <w:b/>
          <w:bCs/>
          <w:sz w:val="24"/>
          <w:szCs w:val="24"/>
          <w:lang w:val="en-GB"/>
        </w:rPr>
        <w:t>Payment Schedule</w:t>
      </w:r>
      <w:bookmarkEnd w:id="54"/>
      <w:r w:rsidRPr="000A1DEE">
        <w:rPr>
          <w:rFonts w:ascii="Arial" w:hAnsi="Arial" w:cs="Arial"/>
          <w:b/>
          <w:bCs/>
          <w:sz w:val="24"/>
          <w:szCs w:val="24"/>
          <w:lang w:val="en-GB"/>
        </w:rPr>
        <w:t xml:space="preserve"> </w:t>
      </w:r>
    </w:p>
    <w:p w14:paraId="24F3388E" w14:textId="1CC1F6A1" w:rsidR="00653364" w:rsidRPr="000A1DEE" w:rsidRDefault="00653364" w:rsidP="009A3C09">
      <w:pPr>
        <w:pStyle w:val="ListParagraph"/>
        <w:numPr>
          <w:ilvl w:val="0"/>
          <w:numId w:val="1"/>
        </w:numPr>
        <w:autoSpaceDE w:val="0"/>
        <w:autoSpaceDN w:val="0"/>
        <w:adjustRightInd w:val="0"/>
        <w:rPr>
          <w:rFonts w:ascii="Arial" w:hAnsi="Arial" w:cs="Arial"/>
          <w:sz w:val="24"/>
          <w:szCs w:val="24"/>
          <w:lang w:val="en-GB"/>
        </w:rPr>
      </w:pPr>
      <w:r w:rsidRPr="000A1DEE">
        <w:rPr>
          <w:rFonts w:ascii="Arial" w:hAnsi="Arial" w:cs="Arial"/>
          <w:sz w:val="24"/>
          <w:szCs w:val="24"/>
          <w:lang w:val="en-GB"/>
        </w:rPr>
        <w:t>20% upon Inception Report</w:t>
      </w:r>
    </w:p>
    <w:p w14:paraId="21CD7275" w14:textId="04BB98FB" w:rsidR="00653364" w:rsidRPr="000A1DEE" w:rsidRDefault="00653364" w:rsidP="009A3C09">
      <w:pPr>
        <w:pStyle w:val="ListParagraph"/>
        <w:numPr>
          <w:ilvl w:val="0"/>
          <w:numId w:val="1"/>
        </w:numPr>
        <w:autoSpaceDE w:val="0"/>
        <w:autoSpaceDN w:val="0"/>
        <w:adjustRightInd w:val="0"/>
        <w:rPr>
          <w:rFonts w:ascii="Arial" w:hAnsi="Arial" w:cs="Arial"/>
          <w:sz w:val="24"/>
          <w:szCs w:val="24"/>
          <w:lang w:val="en-GB"/>
        </w:rPr>
      </w:pPr>
      <w:r w:rsidRPr="000A1DEE">
        <w:rPr>
          <w:rFonts w:ascii="Arial" w:hAnsi="Arial" w:cs="Arial"/>
          <w:sz w:val="24"/>
          <w:szCs w:val="24"/>
          <w:lang w:val="en-GB"/>
        </w:rPr>
        <w:t>30% upon Draft Guidelines</w:t>
      </w:r>
    </w:p>
    <w:p w14:paraId="61ACC84C" w14:textId="5F80BE57" w:rsidR="00653364" w:rsidRPr="000A1DEE" w:rsidRDefault="00653364" w:rsidP="009A3C09">
      <w:pPr>
        <w:pStyle w:val="ListParagraph"/>
        <w:numPr>
          <w:ilvl w:val="0"/>
          <w:numId w:val="1"/>
        </w:numPr>
        <w:autoSpaceDE w:val="0"/>
        <w:autoSpaceDN w:val="0"/>
        <w:adjustRightInd w:val="0"/>
        <w:rPr>
          <w:rFonts w:ascii="Arial" w:hAnsi="Arial" w:cs="Arial"/>
          <w:sz w:val="24"/>
          <w:szCs w:val="24"/>
          <w:lang w:val="en-GB"/>
        </w:rPr>
      </w:pPr>
      <w:r w:rsidRPr="000A1DEE">
        <w:rPr>
          <w:rFonts w:ascii="Arial" w:hAnsi="Arial" w:cs="Arial"/>
          <w:sz w:val="24"/>
          <w:szCs w:val="24"/>
          <w:lang w:val="en-GB"/>
        </w:rPr>
        <w:t>20% after Consultation Report</w:t>
      </w:r>
    </w:p>
    <w:p w14:paraId="5D307487" w14:textId="22BCED8A" w:rsidR="00583A79" w:rsidRPr="000A1DEE" w:rsidRDefault="00653364" w:rsidP="009A3C09">
      <w:pPr>
        <w:pStyle w:val="ListParagraph"/>
        <w:numPr>
          <w:ilvl w:val="0"/>
          <w:numId w:val="1"/>
        </w:numPr>
        <w:autoSpaceDE w:val="0"/>
        <w:autoSpaceDN w:val="0"/>
        <w:adjustRightInd w:val="0"/>
        <w:jc w:val="both"/>
        <w:rPr>
          <w:rFonts w:ascii="Arial" w:hAnsi="Arial" w:cs="Arial"/>
          <w:sz w:val="24"/>
          <w:szCs w:val="24"/>
          <w:lang w:val="en-GB"/>
        </w:rPr>
      </w:pPr>
      <w:r w:rsidRPr="000A1DEE">
        <w:rPr>
          <w:rFonts w:ascii="Arial" w:hAnsi="Arial" w:cs="Arial"/>
          <w:sz w:val="24"/>
          <w:szCs w:val="24"/>
          <w:lang w:val="en-GB"/>
        </w:rPr>
        <w:t>30% upon Final Guidelines and Presentation</w:t>
      </w:r>
    </w:p>
    <w:bookmarkEnd w:id="46"/>
    <w:p w14:paraId="26F34313" w14:textId="77777777" w:rsidR="00583A79" w:rsidRPr="000A1DEE" w:rsidRDefault="00583A79" w:rsidP="00583A79">
      <w:pPr>
        <w:jc w:val="both"/>
        <w:rPr>
          <w:rFonts w:ascii="Arial" w:hAnsi="Arial" w:cs="Arial"/>
          <w:sz w:val="24"/>
          <w:szCs w:val="24"/>
        </w:rPr>
      </w:pPr>
    </w:p>
    <w:p w14:paraId="4C85660E" w14:textId="77777777" w:rsidR="00583A79" w:rsidRPr="000A1DEE" w:rsidRDefault="00583A79">
      <w:pPr>
        <w:rPr>
          <w:rFonts w:ascii="Arial" w:hAnsi="Arial" w:cs="Arial"/>
          <w:sz w:val="24"/>
          <w:szCs w:val="24"/>
        </w:rPr>
      </w:pPr>
    </w:p>
    <w:sectPr w:rsidR="00583A79" w:rsidRPr="000A1DEE" w:rsidSect="00583A79">
      <w:footerReference w:type="even" r:id="rId12"/>
      <w:footerReference w:type="defaul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A9C9" w14:textId="77777777" w:rsidR="00A70C6D" w:rsidRDefault="00A70C6D" w:rsidP="00583A79">
      <w:pPr>
        <w:spacing w:after="0" w:line="240" w:lineRule="auto"/>
      </w:pPr>
      <w:r>
        <w:separator/>
      </w:r>
    </w:p>
  </w:endnote>
  <w:endnote w:type="continuationSeparator" w:id="0">
    <w:p w14:paraId="725EF930" w14:textId="77777777" w:rsidR="00A70C6D" w:rsidRDefault="00A70C6D" w:rsidP="0058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160A" w14:textId="7E8E0804" w:rsidR="00842D1A" w:rsidRDefault="00842D1A">
    <w:pPr>
      <w:pStyle w:val="Footer"/>
    </w:pPr>
    <w:r>
      <w:rPr>
        <w:noProof/>
        <w14:ligatures w14:val="standardContextual"/>
      </w:rPr>
      <mc:AlternateContent>
        <mc:Choice Requires="wps">
          <w:drawing>
            <wp:anchor distT="0" distB="0" distL="0" distR="0" simplePos="0" relativeHeight="251659264" behindDoc="0" locked="0" layoutInCell="1" allowOverlap="1" wp14:anchorId="29D68315" wp14:editId="553E8EB3">
              <wp:simplePos x="635" y="635"/>
              <wp:positionH relativeFrom="page">
                <wp:align>right</wp:align>
              </wp:positionH>
              <wp:positionV relativeFrom="page">
                <wp:align>bottom</wp:align>
              </wp:positionV>
              <wp:extent cx="1106805" cy="357505"/>
              <wp:effectExtent l="0" t="0" r="0" b="0"/>
              <wp:wrapNone/>
              <wp:docPr id="126091345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1557CB85" w14:textId="64275D45" w:rsidR="00842D1A" w:rsidRPr="00842D1A" w:rsidRDefault="00842D1A" w:rsidP="00842D1A">
                          <w:pPr>
                            <w:spacing w:after="0"/>
                            <w:rPr>
                              <w:rFonts w:ascii="Calibri" w:eastAsia="Calibri" w:hAnsi="Calibri" w:cs="Calibri"/>
                              <w:noProof/>
                              <w:color w:val="000000"/>
                              <w:sz w:val="20"/>
                              <w:szCs w:val="20"/>
                            </w:rPr>
                          </w:pPr>
                          <w:r w:rsidRPr="00842D1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D68315"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" filled="f" stroked="f">
              <v:textbox style="mso-fit-shape-to-text:t" inset="0,0,20pt,15pt">
                <w:txbxContent>
                  <w:p w14:paraId="1557CB85" w14:textId="64275D45" w:rsidR="00842D1A" w:rsidRPr="00842D1A" w:rsidRDefault="00842D1A" w:rsidP="00842D1A">
                    <w:pPr>
                      <w:spacing w:after="0"/>
                      <w:rPr>
                        <w:rFonts w:ascii="Calibri" w:eastAsia="Calibri" w:hAnsi="Calibri" w:cs="Calibri"/>
                        <w:noProof/>
                        <w:color w:val="000000"/>
                        <w:sz w:val="20"/>
                        <w:szCs w:val="20"/>
                      </w:rPr>
                    </w:pPr>
                    <w:r w:rsidRPr="00842D1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9463" w14:textId="77777777" w:rsidR="00DB0C77" w:rsidRDefault="00842D1A">
    <w:pPr>
      <w:pStyle w:val="Footer"/>
      <w:pBdr>
        <w:bottom w:val="single" w:sz="12" w:space="1" w:color="auto"/>
      </w:pBdr>
      <w:rPr>
        <w:b/>
        <w:bCs/>
        <w:sz w:val="16"/>
        <w:szCs w:val="16"/>
      </w:rPr>
    </w:pPr>
    <w:r>
      <w:rPr>
        <w:b/>
        <w:bCs/>
        <w:noProof/>
        <w:sz w:val="16"/>
        <w:szCs w:val="16"/>
        <w14:ligatures w14:val="standardContextual"/>
      </w:rPr>
      <mc:AlternateContent>
        <mc:Choice Requires="wps">
          <w:drawing>
            <wp:anchor distT="0" distB="0" distL="0" distR="0" simplePos="0" relativeHeight="251660288" behindDoc="0" locked="0" layoutInCell="1" allowOverlap="1" wp14:anchorId="1DD5D85D" wp14:editId="5970913C">
              <wp:simplePos x="635" y="635"/>
              <wp:positionH relativeFrom="page">
                <wp:align>right</wp:align>
              </wp:positionH>
              <wp:positionV relativeFrom="page">
                <wp:align>bottom</wp:align>
              </wp:positionV>
              <wp:extent cx="1106805" cy="357505"/>
              <wp:effectExtent l="0" t="0" r="0" b="0"/>
              <wp:wrapNone/>
              <wp:docPr id="145905214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2017384B" w14:textId="35D752FD" w:rsidR="00842D1A" w:rsidRPr="00842D1A" w:rsidRDefault="00842D1A" w:rsidP="00842D1A">
                          <w:pPr>
                            <w:spacing w:after="0"/>
                            <w:rPr>
                              <w:rFonts w:ascii="Calibri" w:eastAsia="Calibri" w:hAnsi="Calibri" w:cs="Calibri"/>
                              <w:noProof/>
                              <w:color w:val="000000"/>
                              <w:sz w:val="20"/>
                              <w:szCs w:val="20"/>
                            </w:rPr>
                          </w:pPr>
                          <w:r w:rsidRPr="00842D1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D5D85D"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" filled="f" stroked="f">
              <v:textbox style="mso-fit-shape-to-text:t" inset="0,0,20pt,15pt">
                <w:txbxContent>
                  <w:p w14:paraId="2017384B" w14:textId="35D752FD" w:rsidR="00842D1A" w:rsidRPr="00842D1A" w:rsidRDefault="00842D1A" w:rsidP="00842D1A">
                    <w:pPr>
                      <w:spacing w:after="0"/>
                      <w:rPr>
                        <w:rFonts w:ascii="Calibri" w:eastAsia="Calibri" w:hAnsi="Calibri" w:cs="Calibri"/>
                        <w:noProof/>
                        <w:color w:val="000000"/>
                        <w:sz w:val="20"/>
                        <w:szCs w:val="20"/>
                      </w:rPr>
                    </w:pPr>
                    <w:r w:rsidRPr="00842D1A">
                      <w:rPr>
                        <w:rFonts w:ascii="Calibri" w:eastAsia="Calibri" w:hAnsi="Calibri" w:cs="Calibri"/>
                        <w:noProof/>
                        <w:color w:val="000000"/>
                        <w:sz w:val="20"/>
                        <w:szCs w:val="20"/>
                      </w:rPr>
                      <w:t>Official Use Only</w:t>
                    </w:r>
                  </w:p>
                </w:txbxContent>
              </v:textbox>
              <w10:wrap anchorx="page" anchory="page"/>
            </v:shape>
          </w:pict>
        </mc:Fallback>
      </mc:AlternateContent>
    </w:r>
  </w:p>
  <w:sdt>
    <w:sdtPr>
      <w:rPr>
        <w:b/>
        <w:bCs/>
        <w:sz w:val="16"/>
        <w:szCs w:val="16"/>
      </w:rPr>
      <w:id w:val="-1801605406"/>
      <w:docPartObj>
        <w:docPartGallery w:val="Page Numbers (Bottom of Page)"/>
        <w:docPartUnique/>
      </w:docPartObj>
    </w:sdtPr>
    <w:sdtEndPr/>
    <w:sdtContent>
      <w:sdt>
        <w:sdtPr>
          <w:rPr>
            <w:b/>
            <w:bCs/>
            <w:sz w:val="16"/>
            <w:szCs w:val="16"/>
          </w:rPr>
          <w:id w:val="-1705238520"/>
          <w:docPartObj>
            <w:docPartGallery w:val="Page Numbers (Top of Page)"/>
            <w:docPartUnique/>
          </w:docPartObj>
        </w:sdtPr>
        <w:sdtEndPr/>
        <w:sdtContent>
          <w:p w14:paraId="0B7B1764" w14:textId="50E43538" w:rsidR="006A79A4" w:rsidRPr="00D9782F" w:rsidRDefault="006A79A4">
            <w:pPr>
              <w:pStyle w:val="Footer"/>
              <w:pBdr>
                <w:bottom w:val="single" w:sz="12" w:space="1" w:color="auto"/>
              </w:pBdr>
              <w:rPr>
                <w:b/>
                <w:sz w:val="16"/>
                <w:szCs w:val="16"/>
              </w:rPr>
            </w:pPr>
          </w:p>
          <w:p w14:paraId="0C3D2183" w14:textId="77777777" w:rsidR="006A79A4" w:rsidRPr="00D9782F" w:rsidRDefault="006A79A4" w:rsidP="00B22BD3">
            <w:pPr>
              <w:pStyle w:val="Footer"/>
              <w:jc w:val="right"/>
              <w:rPr>
                <w:b/>
                <w:sz w:val="16"/>
                <w:szCs w:val="16"/>
              </w:rPr>
            </w:pPr>
            <w:r w:rsidRPr="00D9782F">
              <w:rPr>
                <w:b/>
                <w:sz w:val="16"/>
                <w:szCs w:val="16"/>
              </w:rPr>
              <w:t xml:space="preserve">Page </w:t>
            </w:r>
            <w:r w:rsidRPr="00D9782F">
              <w:rPr>
                <w:b/>
                <w:bCs/>
                <w:sz w:val="16"/>
                <w:szCs w:val="16"/>
              </w:rPr>
              <w:fldChar w:fldCharType="begin"/>
            </w:r>
            <w:r w:rsidRPr="00D9782F">
              <w:rPr>
                <w:b/>
                <w:bCs/>
                <w:sz w:val="16"/>
                <w:szCs w:val="16"/>
              </w:rPr>
              <w:instrText xml:space="preserve"> PAGE </w:instrText>
            </w:r>
            <w:r w:rsidRPr="00D9782F">
              <w:rPr>
                <w:b/>
                <w:bCs/>
                <w:sz w:val="16"/>
                <w:szCs w:val="16"/>
              </w:rPr>
              <w:fldChar w:fldCharType="separate"/>
            </w:r>
            <w:r>
              <w:rPr>
                <w:b/>
                <w:bCs/>
                <w:noProof/>
                <w:sz w:val="16"/>
                <w:szCs w:val="16"/>
              </w:rPr>
              <w:t>2</w:t>
            </w:r>
            <w:r w:rsidRPr="00D9782F">
              <w:rPr>
                <w:b/>
                <w:bCs/>
                <w:sz w:val="16"/>
                <w:szCs w:val="16"/>
              </w:rPr>
              <w:fldChar w:fldCharType="end"/>
            </w:r>
            <w:r w:rsidRPr="00D9782F">
              <w:rPr>
                <w:b/>
                <w:sz w:val="16"/>
                <w:szCs w:val="16"/>
              </w:rPr>
              <w:t xml:space="preserve"> of </w:t>
            </w:r>
            <w:r w:rsidRPr="00D9782F">
              <w:rPr>
                <w:b/>
                <w:bCs/>
                <w:sz w:val="16"/>
                <w:szCs w:val="16"/>
              </w:rPr>
              <w:fldChar w:fldCharType="begin"/>
            </w:r>
            <w:r w:rsidRPr="00D9782F">
              <w:rPr>
                <w:b/>
                <w:bCs/>
                <w:sz w:val="16"/>
                <w:szCs w:val="16"/>
              </w:rPr>
              <w:instrText xml:space="preserve"> NUMPAGES  </w:instrText>
            </w:r>
            <w:r w:rsidRPr="00D9782F">
              <w:rPr>
                <w:b/>
                <w:bCs/>
                <w:sz w:val="16"/>
                <w:szCs w:val="16"/>
              </w:rPr>
              <w:fldChar w:fldCharType="separate"/>
            </w:r>
            <w:r>
              <w:rPr>
                <w:b/>
                <w:bCs/>
                <w:noProof/>
                <w:sz w:val="16"/>
                <w:szCs w:val="16"/>
              </w:rPr>
              <w:t>7</w:t>
            </w:r>
            <w:r w:rsidRPr="00D9782F">
              <w:rPr>
                <w:b/>
                <w:bCs/>
                <w:sz w:val="16"/>
                <w:szCs w:val="16"/>
              </w:rPr>
              <w:fldChar w:fldCharType="end"/>
            </w:r>
          </w:p>
        </w:sdtContent>
      </w:sdt>
    </w:sdtContent>
  </w:sdt>
  <w:p w14:paraId="203B4B53" w14:textId="77777777" w:rsidR="006A79A4" w:rsidRPr="00D9782F" w:rsidRDefault="006A79A4">
    <w:pPr>
      <w:pStyle w:val="Foo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CA19" w14:textId="792A75ED" w:rsidR="00842D1A" w:rsidRDefault="00842D1A">
    <w:pPr>
      <w:pStyle w:val="Footer"/>
    </w:pPr>
    <w:r>
      <w:rPr>
        <w:noProof/>
        <w14:ligatures w14:val="standardContextual"/>
      </w:rPr>
      <mc:AlternateContent>
        <mc:Choice Requires="wps">
          <w:drawing>
            <wp:anchor distT="0" distB="0" distL="0" distR="0" simplePos="0" relativeHeight="251658240" behindDoc="0" locked="0" layoutInCell="1" allowOverlap="1" wp14:anchorId="6CFB0659" wp14:editId="159D76DB">
              <wp:simplePos x="635" y="635"/>
              <wp:positionH relativeFrom="page">
                <wp:align>right</wp:align>
              </wp:positionH>
              <wp:positionV relativeFrom="page">
                <wp:align>bottom</wp:align>
              </wp:positionV>
              <wp:extent cx="1106805" cy="357505"/>
              <wp:effectExtent l="0" t="0" r="0" b="0"/>
              <wp:wrapNone/>
              <wp:docPr id="147346636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2A252AC8" w14:textId="6EE6FEB0" w:rsidR="00842D1A" w:rsidRPr="00842D1A" w:rsidRDefault="00842D1A" w:rsidP="00842D1A">
                          <w:pPr>
                            <w:spacing w:after="0"/>
                            <w:rPr>
                              <w:rFonts w:ascii="Calibri" w:eastAsia="Calibri" w:hAnsi="Calibri" w:cs="Calibri"/>
                              <w:noProof/>
                              <w:color w:val="000000"/>
                              <w:sz w:val="20"/>
                              <w:szCs w:val="20"/>
                            </w:rPr>
                          </w:pPr>
                          <w:r w:rsidRPr="00842D1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CFB0659"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" filled="f" stroked="f">
              <v:textbox style="mso-fit-shape-to-text:t" inset="0,0,20pt,15pt">
                <w:txbxContent>
                  <w:p w14:paraId="2A252AC8" w14:textId="6EE6FEB0" w:rsidR="00842D1A" w:rsidRPr="00842D1A" w:rsidRDefault="00842D1A" w:rsidP="00842D1A">
                    <w:pPr>
                      <w:spacing w:after="0"/>
                      <w:rPr>
                        <w:rFonts w:ascii="Calibri" w:eastAsia="Calibri" w:hAnsi="Calibri" w:cs="Calibri"/>
                        <w:noProof/>
                        <w:color w:val="000000"/>
                        <w:sz w:val="20"/>
                        <w:szCs w:val="20"/>
                      </w:rPr>
                    </w:pPr>
                    <w:r w:rsidRPr="00842D1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5286" w14:textId="77777777" w:rsidR="00A70C6D" w:rsidRDefault="00A70C6D" w:rsidP="00583A79">
      <w:pPr>
        <w:spacing w:after="0" w:line="240" w:lineRule="auto"/>
      </w:pPr>
      <w:r>
        <w:separator/>
      </w:r>
    </w:p>
  </w:footnote>
  <w:footnote w:type="continuationSeparator" w:id="0">
    <w:p w14:paraId="4549EE29" w14:textId="77777777" w:rsidR="00A70C6D" w:rsidRDefault="00A70C6D" w:rsidP="00583A79">
      <w:pPr>
        <w:spacing w:after="0" w:line="240" w:lineRule="auto"/>
      </w:pPr>
      <w:r>
        <w:continuationSeparator/>
      </w:r>
    </w:p>
  </w:footnote>
  <w:footnote w:id="1">
    <w:p w14:paraId="5DC290AF" w14:textId="6B2E5121" w:rsidR="00ED39C8" w:rsidRPr="005E7A85" w:rsidRDefault="00ED39C8">
      <w:pPr>
        <w:pStyle w:val="FootnoteText"/>
        <w:rPr>
          <w:lang w:val="en-US"/>
        </w:rPr>
      </w:pPr>
      <w:r>
        <w:rPr>
          <w:rStyle w:val="FootnoteReference"/>
        </w:rPr>
        <w:footnoteRef/>
      </w:r>
      <w:r>
        <w:t xml:space="preserve"> </w:t>
      </w:r>
      <w:r w:rsidRPr="00ED39C8">
        <w:t>The consultant shall not prepare recommendations that commit SADC/M</w:t>
      </w:r>
      <w:r w:rsidR="005E7A85">
        <w:t>ember States</w:t>
      </w:r>
      <w:r w:rsidRPr="00ED39C8">
        <w:t xml:space="preserve"> to activities likely to entail high E&amp;S risk without subsequent assessment under applicable ESF/national systems.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B903222"/>
    <w:multiLevelType w:val="multilevel"/>
    <w:tmpl w:val="0586365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20994110"/>
    <w:multiLevelType w:val="multilevel"/>
    <w:tmpl w:val="777A1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53809"/>
    <w:multiLevelType w:val="hybridMultilevel"/>
    <w:tmpl w:val="D2E898D8"/>
    <w:lvl w:ilvl="0" w:tplc="08090013">
      <w:start w:val="1"/>
      <w:numFmt w:val="upp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F662AF8"/>
    <w:multiLevelType w:val="multilevel"/>
    <w:tmpl w:val="119281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660" w:hanging="5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94613"/>
    <w:multiLevelType w:val="multilevel"/>
    <w:tmpl w:val="1C09001F"/>
    <w:lvl w:ilvl="0">
      <w:start w:val="1"/>
      <w:numFmt w:val="decimal"/>
      <w:lvlText w:val="%1."/>
      <w:lvlJc w:val="left"/>
      <w:pPr>
        <w:ind w:left="360" w:hanging="360"/>
      </w:pPr>
    </w:lvl>
    <w:lvl w:ilvl="1">
      <w:start w:val="1"/>
      <w:numFmt w:val="decimal"/>
      <w:lvlText w:val="%1.%2."/>
      <w:lvlJc w:val="left"/>
      <w:pPr>
        <w:ind w:left="32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464674D"/>
    <w:multiLevelType w:val="hybridMultilevel"/>
    <w:tmpl w:val="9174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61A40"/>
    <w:multiLevelType w:val="hybridMultilevel"/>
    <w:tmpl w:val="59E073E0"/>
    <w:lvl w:ilvl="0" w:tplc="F5BCDCA2">
      <w:start w:val="1"/>
      <w:numFmt w:val="decimal"/>
      <w:lvlText w:val="%1."/>
      <w:lvlJc w:val="left"/>
      <w:pPr>
        <w:ind w:left="1020" w:hanging="360"/>
      </w:pPr>
    </w:lvl>
    <w:lvl w:ilvl="1" w:tplc="B800880A">
      <w:start w:val="1"/>
      <w:numFmt w:val="decimal"/>
      <w:lvlText w:val="%2."/>
      <w:lvlJc w:val="left"/>
      <w:pPr>
        <w:ind w:left="1020" w:hanging="360"/>
      </w:pPr>
    </w:lvl>
    <w:lvl w:ilvl="2" w:tplc="90C20714">
      <w:start w:val="1"/>
      <w:numFmt w:val="decimal"/>
      <w:lvlText w:val="%3."/>
      <w:lvlJc w:val="left"/>
      <w:pPr>
        <w:ind w:left="1020" w:hanging="360"/>
      </w:pPr>
    </w:lvl>
    <w:lvl w:ilvl="3" w:tplc="F3FEFE6C">
      <w:start w:val="1"/>
      <w:numFmt w:val="decimal"/>
      <w:lvlText w:val="%4."/>
      <w:lvlJc w:val="left"/>
      <w:pPr>
        <w:ind w:left="1020" w:hanging="360"/>
      </w:pPr>
    </w:lvl>
    <w:lvl w:ilvl="4" w:tplc="36C8F8CA">
      <w:start w:val="1"/>
      <w:numFmt w:val="decimal"/>
      <w:lvlText w:val="%5."/>
      <w:lvlJc w:val="left"/>
      <w:pPr>
        <w:ind w:left="1020" w:hanging="360"/>
      </w:pPr>
    </w:lvl>
    <w:lvl w:ilvl="5" w:tplc="E680553C">
      <w:start w:val="1"/>
      <w:numFmt w:val="decimal"/>
      <w:lvlText w:val="%6."/>
      <w:lvlJc w:val="left"/>
      <w:pPr>
        <w:ind w:left="1020" w:hanging="360"/>
      </w:pPr>
    </w:lvl>
    <w:lvl w:ilvl="6" w:tplc="558E8292">
      <w:start w:val="1"/>
      <w:numFmt w:val="decimal"/>
      <w:lvlText w:val="%7."/>
      <w:lvlJc w:val="left"/>
      <w:pPr>
        <w:ind w:left="1020" w:hanging="360"/>
      </w:pPr>
    </w:lvl>
    <w:lvl w:ilvl="7" w:tplc="9B6C2CCE">
      <w:start w:val="1"/>
      <w:numFmt w:val="decimal"/>
      <w:lvlText w:val="%8."/>
      <w:lvlJc w:val="left"/>
      <w:pPr>
        <w:ind w:left="1020" w:hanging="360"/>
      </w:pPr>
    </w:lvl>
    <w:lvl w:ilvl="8" w:tplc="2ECE1536">
      <w:start w:val="1"/>
      <w:numFmt w:val="decimal"/>
      <w:lvlText w:val="%9."/>
      <w:lvlJc w:val="left"/>
      <w:pPr>
        <w:ind w:left="1020" w:hanging="360"/>
      </w:pPr>
    </w:lvl>
  </w:abstractNum>
  <w:abstractNum w:abstractNumId="8" w15:restartNumberingAfterBreak="0">
    <w:nsid w:val="4988384F"/>
    <w:multiLevelType w:val="hybridMultilevel"/>
    <w:tmpl w:val="E40E8698"/>
    <w:lvl w:ilvl="0" w:tplc="789EC9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4AA55862"/>
    <w:multiLevelType w:val="multilevel"/>
    <w:tmpl w:val="D3BC6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36CC3"/>
    <w:multiLevelType w:val="multilevel"/>
    <w:tmpl w:val="8814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B27C9D"/>
    <w:multiLevelType w:val="multilevel"/>
    <w:tmpl w:val="908AAA3C"/>
    <w:lvl w:ilvl="0">
      <w:start w:val="1"/>
      <w:numFmt w:val="lowerLetter"/>
      <w:lvlText w:val="(%1)"/>
      <w:lvlJc w:val="left"/>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13491"/>
    <w:multiLevelType w:val="hybridMultilevel"/>
    <w:tmpl w:val="C4266C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529C9DA8">
      <w:numFmt w:val="bullet"/>
      <w:lvlText w:val="-"/>
      <w:lvlJc w:val="left"/>
      <w:pPr>
        <w:ind w:left="2160" w:hanging="360"/>
      </w:pPr>
      <w:rPr>
        <w:rFonts w:ascii="Arial" w:eastAsiaTheme="minorHAnsi"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7676FD1"/>
    <w:multiLevelType w:val="multilevel"/>
    <w:tmpl w:val="EDFC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970604">
    <w:abstractNumId w:val="12"/>
  </w:num>
  <w:num w:numId="2" w16cid:durableId="1869101685">
    <w:abstractNumId w:val="8"/>
  </w:num>
  <w:num w:numId="3" w16cid:durableId="146675109">
    <w:abstractNumId w:val="1"/>
  </w:num>
  <w:num w:numId="4" w16cid:durableId="709379520">
    <w:abstractNumId w:val="5"/>
  </w:num>
  <w:num w:numId="5" w16cid:durableId="890456802">
    <w:abstractNumId w:val="10"/>
  </w:num>
  <w:num w:numId="6" w16cid:durableId="247731881">
    <w:abstractNumId w:val="13"/>
  </w:num>
  <w:num w:numId="7" w16cid:durableId="1642078948">
    <w:abstractNumId w:val="6"/>
  </w:num>
  <w:num w:numId="8" w16cid:durableId="2070032237">
    <w:abstractNumId w:val="3"/>
  </w:num>
  <w:num w:numId="9" w16cid:durableId="62064728">
    <w:abstractNumId w:val="9"/>
  </w:num>
  <w:num w:numId="10" w16cid:durableId="1033504547">
    <w:abstractNumId w:val="2"/>
  </w:num>
  <w:num w:numId="11" w16cid:durableId="1263145812">
    <w:abstractNumId w:val="4"/>
  </w:num>
  <w:num w:numId="12" w16cid:durableId="1689213612">
    <w:abstractNumId w:val="11"/>
  </w:num>
  <w:num w:numId="13" w16cid:durableId="152334023">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pherd Muchuru">
    <w15:presenceInfo w15:providerId="AD" w15:userId="S::smuchuru@sadc.int::c98f087e-6f41-4642-9d95-f57c59891e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79"/>
    <w:rsid w:val="00017779"/>
    <w:rsid w:val="000717A3"/>
    <w:rsid w:val="000A1DEE"/>
    <w:rsid w:val="001135AF"/>
    <w:rsid w:val="00142C5F"/>
    <w:rsid w:val="00144071"/>
    <w:rsid w:val="00155FDD"/>
    <w:rsid w:val="00192B48"/>
    <w:rsid w:val="00195746"/>
    <w:rsid w:val="001A562B"/>
    <w:rsid w:val="001A6E10"/>
    <w:rsid w:val="001E175F"/>
    <w:rsid w:val="001E41D6"/>
    <w:rsid w:val="001F0DF6"/>
    <w:rsid w:val="00205000"/>
    <w:rsid w:val="002073AC"/>
    <w:rsid w:val="002341CD"/>
    <w:rsid w:val="00243DF2"/>
    <w:rsid w:val="00252444"/>
    <w:rsid w:val="00256208"/>
    <w:rsid w:val="0028675E"/>
    <w:rsid w:val="002A5FB3"/>
    <w:rsid w:val="002D0BA4"/>
    <w:rsid w:val="00320283"/>
    <w:rsid w:val="00327E44"/>
    <w:rsid w:val="003466B1"/>
    <w:rsid w:val="00384B85"/>
    <w:rsid w:val="003A284C"/>
    <w:rsid w:val="003F6786"/>
    <w:rsid w:val="004136FF"/>
    <w:rsid w:val="00422630"/>
    <w:rsid w:val="00432F00"/>
    <w:rsid w:val="00460793"/>
    <w:rsid w:val="00475F65"/>
    <w:rsid w:val="00482A09"/>
    <w:rsid w:val="004C2480"/>
    <w:rsid w:val="004E5593"/>
    <w:rsid w:val="004E6058"/>
    <w:rsid w:val="00511F11"/>
    <w:rsid w:val="00512705"/>
    <w:rsid w:val="00512A7A"/>
    <w:rsid w:val="0052159D"/>
    <w:rsid w:val="00525313"/>
    <w:rsid w:val="005268DB"/>
    <w:rsid w:val="005436D0"/>
    <w:rsid w:val="0056451C"/>
    <w:rsid w:val="00566B96"/>
    <w:rsid w:val="00583A79"/>
    <w:rsid w:val="005963DA"/>
    <w:rsid w:val="005E7A85"/>
    <w:rsid w:val="0065278D"/>
    <w:rsid w:val="00653364"/>
    <w:rsid w:val="006636F9"/>
    <w:rsid w:val="006A4039"/>
    <w:rsid w:val="006A79A4"/>
    <w:rsid w:val="006E24B4"/>
    <w:rsid w:val="00717CBA"/>
    <w:rsid w:val="00735848"/>
    <w:rsid w:val="00740FFE"/>
    <w:rsid w:val="007777CC"/>
    <w:rsid w:val="007777EF"/>
    <w:rsid w:val="00790F1C"/>
    <w:rsid w:val="007A1E2D"/>
    <w:rsid w:val="00826F96"/>
    <w:rsid w:val="008422A8"/>
    <w:rsid w:val="00842D1A"/>
    <w:rsid w:val="00866988"/>
    <w:rsid w:val="0088363D"/>
    <w:rsid w:val="00890115"/>
    <w:rsid w:val="008E6C75"/>
    <w:rsid w:val="00913219"/>
    <w:rsid w:val="009569E9"/>
    <w:rsid w:val="0096074F"/>
    <w:rsid w:val="00961B9A"/>
    <w:rsid w:val="00970B25"/>
    <w:rsid w:val="009A3C09"/>
    <w:rsid w:val="00A03A89"/>
    <w:rsid w:val="00A2120F"/>
    <w:rsid w:val="00A27043"/>
    <w:rsid w:val="00A57EE8"/>
    <w:rsid w:val="00A70C6D"/>
    <w:rsid w:val="00A9429C"/>
    <w:rsid w:val="00AB1446"/>
    <w:rsid w:val="00AB421E"/>
    <w:rsid w:val="00AC2329"/>
    <w:rsid w:val="00AC474D"/>
    <w:rsid w:val="00B12094"/>
    <w:rsid w:val="00B228F8"/>
    <w:rsid w:val="00B26BE2"/>
    <w:rsid w:val="00B36F98"/>
    <w:rsid w:val="00B66930"/>
    <w:rsid w:val="00B9319F"/>
    <w:rsid w:val="00BD3FA5"/>
    <w:rsid w:val="00BD4DDD"/>
    <w:rsid w:val="00BE2BBC"/>
    <w:rsid w:val="00C41267"/>
    <w:rsid w:val="00C768D5"/>
    <w:rsid w:val="00CA7537"/>
    <w:rsid w:val="00CB1D4F"/>
    <w:rsid w:val="00CD4954"/>
    <w:rsid w:val="00CF5288"/>
    <w:rsid w:val="00D26D71"/>
    <w:rsid w:val="00D4673A"/>
    <w:rsid w:val="00D62B7A"/>
    <w:rsid w:val="00D9159A"/>
    <w:rsid w:val="00D9742B"/>
    <w:rsid w:val="00DB0C77"/>
    <w:rsid w:val="00DD41BC"/>
    <w:rsid w:val="00DD6910"/>
    <w:rsid w:val="00DF4CBA"/>
    <w:rsid w:val="00E03CD7"/>
    <w:rsid w:val="00E05A6F"/>
    <w:rsid w:val="00E22C44"/>
    <w:rsid w:val="00E27EFC"/>
    <w:rsid w:val="00E32851"/>
    <w:rsid w:val="00E87915"/>
    <w:rsid w:val="00E9573D"/>
    <w:rsid w:val="00ED14BE"/>
    <w:rsid w:val="00ED39C8"/>
    <w:rsid w:val="00EF2B0B"/>
    <w:rsid w:val="00F20DBE"/>
    <w:rsid w:val="00F34DF7"/>
    <w:rsid w:val="00F43C3C"/>
    <w:rsid w:val="00F600C6"/>
    <w:rsid w:val="00F654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AF98"/>
  <w15:chartTrackingRefBased/>
  <w15:docId w15:val="{E5973A1A-E492-4201-AC33-D2D24CFA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A79"/>
    <w:pPr>
      <w:spacing w:line="259" w:lineRule="auto"/>
    </w:pPr>
    <w:rPr>
      <w:kern w:val="0"/>
      <w:sz w:val="22"/>
      <w:szCs w:val="22"/>
      <w:lang w:val="en-ZA"/>
      <w14:ligatures w14:val="none"/>
    </w:rPr>
  </w:style>
  <w:style w:type="paragraph" w:styleId="Heading1">
    <w:name w:val="heading 1"/>
    <w:basedOn w:val="Normal"/>
    <w:next w:val="Normal"/>
    <w:link w:val="Heading1Char"/>
    <w:uiPriority w:val="9"/>
    <w:qFormat/>
    <w:rsid w:val="00583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3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3A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A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A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A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A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3A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3A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A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A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A79"/>
    <w:rPr>
      <w:rFonts w:eastAsiaTheme="majorEastAsia" w:cstheme="majorBidi"/>
      <w:color w:val="272727" w:themeColor="text1" w:themeTint="D8"/>
    </w:rPr>
  </w:style>
  <w:style w:type="paragraph" w:styleId="Title">
    <w:name w:val="Title"/>
    <w:basedOn w:val="Normal"/>
    <w:next w:val="Normal"/>
    <w:link w:val="TitleChar"/>
    <w:uiPriority w:val="10"/>
    <w:qFormat/>
    <w:rsid w:val="00583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A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A79"/>
    <w:pPr>
      <w:spacing w:before="160"/>
      <w:jc w:val="center"/>
    </w:pPr>
    <w:rPr>
      <w:i/>
      <w:iCs/>
      <w:color w:val="404040" w:themeColor="text1" w:themeTint="BF"/>
    </w:rPr>
  </w:style>
  <w:style w:type="character" w:customStyle="1" w:styleId="QuoteChar">
    <w:name w:val="Quote Char"/>
    <w:basedOn w:val="DefaultParagraphFont"/>
    <w:link w:val="Quote"/>
    <w:uiPriority w:val="29"/>
    <w:rsid w:val="00583A79"/>
    <w:rPr>
      <w:i/>
      <w:iCs/>
      <w:color w:val="404040" w:themeColor="text1" w:themeTint="BF"/>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583A79"/>
    <w:pPr>
      <w:ind w:left="720"/>
      <w:contextualSpacing/>
    </w:pPr>
  </w:style>
  <w:style w:type="character" w:styleId="IntenseEmphasis">
    <w:name w:val="Intense Emphasis"/>
    <w:basedOn w:val="DefaultParagraphFont"/>
    <w:uiPriority w:val="21"/>
    <w:qFormat/>
    <w:rsid w:val="00583A79"/>
    <w:rPr>
      <w:i/>
      <w:iCs/>
      <w:color w:val="0F4761" w:themeColor="accent1" w:themeShade="BF"/>
    </w:rPr>
  </w:style>
  <w:style w:type="paragraph" w:styleId="IntenseQuote">
    <w:name w:val="Intense Quote"/>
    <w:basedOn w:val="Normal"/>
    <w:next w:val="Normal"/>
    <w:link w:val="IntenseQuoteChar"/>
    <w:uiPriority w:val="30"/>
    <w:qFormat/>
    <w:rsid w:val="00583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A79"/>
    <w:rPr>
      <w:i/>
      <w:iCs/>
      <w:color w:val="0F4761" w:themeColor="accent1" w:themeShade="BF"/>
    </w:rPr>
  </w:style>
  <w:style w:type="character" w:styleId="IntenseReference">
    <w:name w:val="Intense Reference"/>
    <w:basedOn w:val="DefaultParagraphFont"/>
    <w:uiPriority w:val="32"/>
    <w:qFormat/>
    <w:rsid w:val="00583A79"/>
    <w:rPr>
      <w:b/>
      <w:bCs/>
      <w:smallCaps/>
      <w:color w:val="0F4761" w:themeColor="accent1" w:themeShade="BF"/>
      <w:spacing w:val="5"/>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basedOn w:val="DefaultParagraphFont"/>
    <w:link w:val="ListParagraph"/>
    <w:uiPriority w:val="34"/>
    <w:qFormat/>
    <w:locked/>
    <w:rsid w:val="00583A79"/>
  </w:style>
  <w:style w:type="table" w:styleId="TableGrid">
    <w:name w:val="Table Grid"/>
    <w:basedOn w:val="TableNormal"/>
    <w:uiPriority w:val="39"/>
    <w:rsid w:val="00583A79"/>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83A79"/>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3A79"/>
    <w:rPr>
      <w:color w:val="467886" w:themeColor="hyperlink"/>
      <w:u w:val="single"/>
    </w:rPr>
  </w:style>
  <w:style w:type="paragraph" w:styleId="Header">
    <w:name w:val="header"/>
    <w:basedOn w:val="Normal"/>
    <w:link w:val="HeaderChar"/>
    <w:uiPriority w:val="99"/>
    <w:unhideWhenUsed/>
    <w:rsid w:val="00583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A79"/>
    <w:rPr>
      <w:kern w:val="0"/>
      <w:sz w:val="22"/>
      <w:szCs w:val="22"/>
      <w:lang w:val="en-ZA"/>
      <w14:ligatures w14:val="none"/>
    </w:rPr>
  </w:style>
  <w:style w:type="paragraph" w:styleId="Footer">
    <w:name w:val="footer"/>
    <w:basedOn w:val="Normal"/>
    <w:link w:val="FooterChar"/>
    <w:uiPriority w:val="99"/>
    <w:unhideWhenUsed/>
    <w:rsid w:val="00583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A79"/>
    <w:rPr>
      <w:kern w:val="0"/>
      <w:sz w:val="22"/>
      <w:szCs w:val="22"/>
      <w:lang w:val="en-ZA"/>
      <w14:ligatures w14:val="none"/>
    </w:rPr>
  </w:style>
  <w:style w:type="character" w:styleId="CommentReference">
    <w:name w:val="annotation reference"/>
    <w:basedOn w:val="DefaultParagraphFont"/>
    <w:uiPriority w:val="99"/>
    <w:semiHidden/>
    <w:unhideWhenUsed/>
    <w:rsid w:val="00583A79"/>
    <w:rPr>
      <w:sz w:val="16"/>
      <w:szCs w:val="16"/>
    </w:rPr>
  </w:style>
  <w:style w:type="paragraph" w:styleId="CommentText">
    <w:name w:val="annotation text"/>
    <w:basedOn w:val="Normal"/>
    <w:link w:val="CommentTextChar"/>
    <w:uiPriority w:val="99"/>
    <w:unhideWhenUsed/>
    <w:rsid w:val="00583A79"/>
    <w:pPr>
      <w:spacing w:line="240" w:lineRule="auto"/>
    </w:pPr>
    <w:rPr>
      <w:sz w:val="20"/>
      <w:szCs w:val="20"/>
    </w:rPr>
  </w:style>
  <w:style w:type="character" w:customStyle="1" w:styleId="CommentTextChar">
    <w:name w:val="Comment Text Char"/>
    <w:basedOn w:val="DefaultParagraphFont"/>
    <w:link w:val="CommentText"/>
    <w:uiPriority w:val="99"/>
    <w:rsid w:val="00583A79"/>
    <w:rPr>
      <w:kern w:val="0"/>
      <w:sz w:val="20"/>
      <w:szCs w:val="20"/>
      <w:lang w:val="en-ZA"/>
      <w14:ligatures w14:val="none"/>
    </w:rPr>
  </w:style>
  <w:style w:type="paragraph" w:styleId="CommentSubject">
    <w:name w:val="annotation subject"/>
    <w:basedOn w:val="CommentText"/>
    <w:next w:val="CommentText"/>
    <w:link w:val="CommentSubjectChar"/>
    <w:uiPriority w:val="99"/>
    <w:semiHidden/>
    <w:unhideWhenUsed/>
    <w:rsid w:val="00583A79"/>
    <w:rPr>
      <w:b/>
      <w:bCs/>
    </w:rPr>
  </w:style>
  <w:style w:type="character" w:customStyle="1" w:styleId="CommentSubjectChar">
    <w:name w:val="Comment Subject Char"/>
    <w:basedOn w:val="CommentTextChar"/>
    <w:link w:val="CommentSubject"/>
    <w:uiPriority w:val="99"/>
    <w:semiHidden/>
    <w:rsid w:val="00583A79"/>
    <w:rPr>
      <w:b/>
      <w:bCs/>
      <w:kern w:val="0"/>
      <w:sz w:val="20"/>
      <w:szCs w:val="20"/>
      <w:lang w:val="en-ZA"/>
      <w14:ligatures w14:val="none"/>
    </w:rPr>
  </w:style>
  <w:style w:type="paragraph" w:styleId="BalloonText">
    <w:name w:val="Balloon Text"/>
    <w:basedOn w:val="Normal"/>
    <w:link w:val="BalloonTextChar"/>
    <w:uiPriority w:val="99"/>
    <w:semiHidden/>
    <w:unhideWhenUsed/>
    <w:rsid w:val="00583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A79"/>
    <w:rPr>
      <w:rFonts w:ascii="Tahoma" w:hAnsi="Tahoma" w:cs="Tahoma"/>
      <w:kern w:val="0"/>
      <w:sz w:val="16"/>
      <w:szCs w:val="16"/>
      <w:lang w:val="en-ZA"/>
      <w14:ligatures w14:val="none"/>
    </w:rPr>
  </w:style>
  <w:style w:type="character" w:styleId="SubtleEmphasis">
    <w:name w:val="Subtle Emphasis"/>
    <w:basedOn w:val="DefaultParagraphFont"/>
    <w:uiPriority w:val="19"/>
    <w:qFormat/>
    <w:rsid w:val="00583A79"/>
    <w:rPr>
      <w:i/>
      <w:iCs/>
      <w:color w:val="404040" w:themeColor="text1" w:themeTint="BF"/>
    </w:rPr>
  </w:style>
  <w:style w:type="character" w:styleId="UnresolvedMention">
    <w:name w:val="Unresolved Mention"/>
    <w:basedOn w:val="DefaultParagraphFont"/>
    <w:uiPriority w:val="99"/>
    <w:semiHidden/>
    <w:unhideWhenUsed/>
    <w:rsid w:val="00583A79"/>
    <w:rPr>
      <w:color w:val="605E5C"/>
      <w:shd w:val="clear" w:color="auto" w:fill="E1DFDD"/>
    </w:rPr>
  </w:style>
  <w:style w:type="paragraph" w:styleId="BodyText">
    <w:name w:val="Body Text"/>
    <w:basedOn w:val="Normal"/>
    <w:link w:val="BodyTextChar"/>
    <w:uiPriority w:val="1"/>
    <w:qFormat/>
    <w:rsid w:val="00583A79"/>
    <w:pPr>
      <w:widowControl w:val="0"/>
      <w:autoSpaceDE w:val="0"/>
      <w:autoSpaceDN w:val="0"/>
      <w:spacing w:after="0" w:line="240" w:lineRule="auto"/>
    </w:pPr>
    <w:rPr>
      <w:rFonts w:ascii="Arial" w:eastAsia="Times New Roman" w:hAnsi="Arial" w:cs="Arial"/>
      <w:sz w:val="24"/>
      <w:szCs w:val="24"/>
      <w:lang w:val="en-US"/>
    </w:rPr>
  </w:style>
  <w:style w:type="character" w:customStyle="1" w:styleId="BodyTextChar">
    <w:name w:val="Body Text Char"/>
    <w:basedOn w:val="DefaultParagraphFont"/>
    <w:link w:val="BodyText"/>
    <w:uiPriority w:val="1"/>
    <w:rsid w:val="00583A79"/>
    <w:rPr>
      <w:rFonts w:ascii="Arial" w:eastAsia="Times New Roman" w:hAnsi="Arial" w:cs="Arial"/>
      <w:kern w:val="0"/>
      <w14:ligatures w14:val="none"/>
    </w:rPr>
  </w:style>
  <w:style w:type="paragraph" w:customStyle="1" w:styleId="Annexetitle">
    <w:name w:val="Annexe_title"/>
    <w:basedOn w:val="Heading1"/>
    <w:next w:val="Normal"/>
    <w:autoRedefine/>
    <w:rsid w:val="00583A79"/>
    <w:pPr>
      <w:keepNext w:val="0"/>
      <w:keepLines w:val="0"/>
      <w:pageBreakBefore/>
      <w:tabs>
        <w:tab w:val="left" w:pos="1701"/>
        <w:tab w:val="left" w:pos="2552"/>
      </w:tabs>
      <w:spacing w:before="240" w:after="120" w:line="240" w:lineRule="auto"/>
      <w:jc w:val="center"/>
      <w:outlineLvl w:val="9"/>
    </w:pPr>
    <w:rPr>
      <w:rFonts w:ascii="Times New Roman" w:eastAsia="Times New Roman" w:hAnsi="Times New Roman" w:cs="Times New Roman"/>
      <w:b/>
      <w:caps/>
      <w:color w:val="auto"/>
      <w:sz w:val="28"/>
      <w:szCs w:val="28"/>
      <w:lang w:val="en-GB" w:eastAsia="en-GB"/>
    </w:rPr>
  </w:style>
  <w:style w:type="paragraph" w:customStyle="1" w:styleId="ModelNrmlSingle">
    <w:name w:val="ModelNrmlSingle"/>
    <w:basedOn w:val="Normal"/>
    <w:link w:val="ModelNrmlSingleChar"/>
    <w:rsid w:val="00583A79"/>
    <w:pPr>
      <w:spacing w:after="240" w:line="240" w:lineRule="auto"/>
      <w:ind w:firstLine="720"/>
      <w:jc w:val="both"/>
    </w:pPr>
    <w:rPr>
      <w:rFonts w:ascii="Times New Roman" w:eastAsia="Times New Roman" w:hAnsi="Times New Roman" w:cs="Times New Roman"/>
      <w:szCs w:val="20"/>
      <w:lang w:val="en-US"/>
    </w:rPr>
  </w:style>
  <w:style w:type="character" w:customStyle="1" w:styleId="ModelNrmlSingleChar">
    <w:name w:val="ModelNrmlSingle Char"/>
    <w:link w:val="ModelNrmlSingle"/>
    <w:locked/>
    <w:rsid w:val="00583A79"/>
    <w:rPr>
      <w:rFonts w:ascii="Times New Roman" w:eastAsia="Times New Roman" w:hAnsi="Times New Roman" w:cs="Times New Roman"/>
      <w:kern w:val="0"/>
      <w:sz w:val="22"/>
      <w:szCs w:val="20"/>
      <w14:ligatures w14:val="none"/>
    </w:rPr>
  </w:style>
  <w:style w:type="paragraph" w:styleId="NormalWeb">
    <w:name w:val="Normal (Web)"/>
    <w:basedOn w:val="Normal"/>
    <w:uiPriority w:val="99"/>
    <w:unhideWhenUsed/>
    <w:rsid w:val="00583A7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Revision">
    <w:name w:val="Revision"/>
    <w:hidden/>
    <w:uiPriority w:val="99"/>
    <w:semiHidden/>
    <w:rsid w:val="00583A79"/>
    <w:pPr>
      <w:spacing w:after="0" w:line="240" w:lineRule="auto"/>
    </w:pPr>
    <w:rPr>
      <w:kern w:val="0"/>
      <w:sz w:val="22"/>
      <w:szCs w:val="22"/>
      <w:lang w:val="en-ZA"/>
      <w14:ligatures w14:val="none"/>
    </w:rPr>
  </w:style>
  <w:style w:type="paragraph" w:customStyle="1" w:styleId="Default">
    <w:name w:val="Default"/>
    <w:rsid w:val="00583A79"/>
    <w:pPr>
      <w:autoSpaceDE w:val="0"/>
      <w:autoSpaceDN w:val="0"/>
      <w:adjustRightInd w:val="0"/>
      <w:spacing w:after="0" w:line="240" w:lineRule="auto"/>
    </w:pPr>
    <w:rPr>
      <w:rFonts w:ascii="Calibri" w:eastAsia="Times New Roman" w:hAnsi="Calibri" w:cs="Calibri"/>
      <w:color w:val="000000"/>
      <w:kern w:val="0"/>
      <w:lang w:val="en-IE" w:eastAsia="it-IT"/>
      <w14:ligatures w14:val="none"/>
    </w:rPr>
  </w:style>
  <w:style w:type="paragraph" w:styleId="TOCHeading">
    <w:name w:val="TOC Heading"/>
    <w:basedOn w:val="Heading1"/>
    <w:next w:val="Normal"/>
    <w:uiPriority w:val="39"/>
    <w:unhideWhenUsed/>
    <w:qFormat/>
    <w:rsid w:val="00583A79"/>
    <w:pPr>
      <w:spacing w:before="240" w:after="0"/>
      <w:outlineLvl w:val="9"/>
    </w:pPr>
    <w:rPr>
      <w:sz w:val="32"/>
      <w:szCs w:val="32"/>
    </w:rPr>
  </w:style>
  <w:style w:type="paragraph" w:styleId="TOC2">
    <w:name w:val="toc 2"/>
    <w:basedOn w:val="Normal"/>
    <w:next w:val="Normal"/>
    <w:autoRedefine/>
    <w:uiPriority w:val="39"/>
    <w:unhideWhenUsed/>
    <w:rsid w:val="00583A79"/>
    <w:pPr>
      <w:spacing w:after="100"/>
      <w:ind w:left="220"/>
    </w:pPr>
  </w:style>
  <w:style w:type="paragraph" w:styleId="TOC1">
    <w:name w:val="toc 1"/>
    <w:basedOn w:val="Normal"/>
    <w:next w:val="Normal"/>
    <w:autoRedefine/>
    <w:uiPriority w:val="39"/>
    <w:unhideWhenUsed/>
    <w:rsid w:val="00583A79"/>
    <w:pPr>
      <w:spacing w:after="100"/>
    </w:pPr>
  </w:style>
  <w:style w:type="paragraph" w:styleId="TOC3">
    <w:name w:val="toc 3"/>
    <w:basedOn w:val="Normal"/>
    <w:next w:val="Normal"/>
    <w:autoRedefine/>
    <w:uiPriority w:val="39"/>
    <w:unhideWhenUsed/>
    <w:rsid w:val="00583A79"/>
    <w:pPr>
      <w:spacing w:after="100"/>
      <w:ind w:left="440"/>
    </w:pPr>
  </w:style>
  <w:style w:type="paragraph" w:styleId="FootnoteText">
    <w:name w:val="footnote text"/>
    <w:basedOn w:val="Normal"/>
    <w:link w:val="FootnoteTextChar"/>
    <w:uiPriority w:val="99"/>
    <w:semiHidden/>
    <w:unhideWhenUsed/>
    <w:rsid w:val="00583A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3A79"/>
    <w:rPr>
      <w:kern w:val="0"/>
      <w:sz w:val="20"/>
      <w:szCs w:val="20"/>
      <w:lang w:val="en-ZA"/>
      <w14:ligatures w14:val="none"/>
    </w:rPr>
  </w:style>
  <w:style w:type="character" w:styleId="FootnoteReference">
    <w:name w:val="footnote reference"/>
    <w:basedOn w:val="DefaultParagraphFont"/>
    <w:uiPriority w:val="99"/>
    <w:semiHidden/>
    <w:unhideWhenUsed/>
    <w:rsid w:val="00583A79"/>
    <w:rPr>
      <w:vertAlign w:val="superscript"/>
    </w:rPr>
  </w:style>
  <w:style w:type="character" w:customStyle="1" w:styleId="apple-converted-space">
    <w:name w:val="apple-converted-space"/>
    <w:basedOn w:val="DefaultParagraphFont"/>
    <w:rsid w:val="00B9319F"/>
  </w:style>
  <w:style w:type="character" w:styleId="Strong">
    <w:name w:val="Strong"/>
    <w:basedOn w:val="DefaultParagraphFont"/>
    <w:uiPriority w:val="22"/>
    <w:qFormat/>
    <w:rsid w:val="00B93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D931A1-A0D3-4C6D-8EB6-5F833DEC372A}">
  <ds:schemaRefs>
    <ds:schemaRef ds:uri="http://schemas.microsoft.com/sharepoint/v3/contenttype/forms"/>
  </ds:schemaRefs>
</ds:datastoreItem>
</file>

<file path=customXml/itemProps2.xml><?xml version="1.0" encoding="utf-8"?>
<ds:datastoreItem xmlns:ds="http://schemas.openxmlformats.org/officeDocument/2006/customXml" ds:itemID="{DC8424B5-CFAB-492D-93D9-301B22AAC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AEF26-F1AA-4391-B50E-ADE4617F7469}">
  <ds:schemaRefs>
    <ds:schemaRef ds:uri="http://schemas.openxmlformats.org/officeDocument/2006/bibliography"/>
  </ds:schemaRefs>
</ds:datastoreItem>
</file>

<file path=customXml/itemProps4.xml><?xml version="1.0" encoding="utf-8"?>
<ds:datastoreItem xmlns:ds="http://schemas.openxmlformats.org/officeDocument/2006/customXml" ds:itemID="{6B202D89-B15C-427A-A4D0-1F45A420347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4363</Words>
  <Characters>24874</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Dlamini</dc:creator>
  <cp:keywords/>
  <dc:description/>
  <cp:lastModifiedBy>Purpose Chifani</cp:lastModifiedBy>
  <cp:revision>2</cp:revision>
  <dcterms:created xsi:type="dcterms:W3CDTF">2026-03-26T20:22:00Z</dcterms:created>
  <dcterms:modified xsi:type="dcterms:W3CDTF">2026-03-26T20:22:00Z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57d34ffa,4b28032c,56f75e70</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2025-06-11T10:29:01Z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89ca330c-c9a7-4fd4-8bc0-d521cd9e1ac2</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