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F63B1" w14:textId="77777777" w:rsidR="00385B14" w:rsidRDefault="00CC4A25">
      <w:pPr>
        <w:spacing w:after="0" w:line="259" w:lineRule="auto"/>
        <w:ind w:left="65" w:firstLine="0"/>
        <w:jc w:val="center"/>
      </w:pPr>
      <w:r>
        <w:t xml:space="preserve"> </w:t>
      </w:r>
    </w:p>
    <w:p w14:paraId="2470636E" w14:textId="77777777" w:rsidR="00385B14" w:rsidRDefault="00CC4A25">
      <w:pPr>
        <w:spacing w:after="0" w:line="259" w:lineRule="auto"/>
        <w:ind w:left="55" w:firstLine="0"/>
        <w:jc w:val="center"/>
      </w:pPr>
      <w:r>
        <w:rPr>
          <w:noProof/>
        </w:rPr>
        <w:drawing>
          <wp:inline distT="0" distB="0" distL="0" distR="0" wp14:anchorId="7AC3F9E4" wp14:editId="4B5694CA">
            <wp:extent cx="1047750" cy="1073150"/>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7"/>
                    <a:stretch>
                      <a:fillRect/>
                    </a:stretch>
                  </pic:blipFill>
                  <pic:spPr>
                    <a:xfrm>
                      <a:off x="0" y="0"/>
                      <a:ext cx="1047750" cy="1073150"/>
                    </a:xfrm>
                    <a:prstGeom prst="rect">
                      <a:avLst/>
                    </a:prstGeom>
                  </pic:spPr>
                </pic:pic>
              </a:graphicData>
            </a:graphic>
          </wp:inline>
        </w:drawing>
      </w:r>
      <w:r>
        <w:rPr>
          <w:rFonts w:ascii="Palatino Linotype" w:eastAsia="Palatino Linotype" w:hAnsi="Palatino Linotype" w:cs="Palatino Linotype"/>
          <w:b/>
        </w:rPr>
        <w:t xml:space="preserve"> </w:t>
      </w:r>
    </w:p>
    <w:p w14:paraId="06A33C9F" w14:textId="77777777" w:rsidR="00385B14" w:rsidRDefault="00CC4A25">
      <w:pPr>
        <w:spacing w:after="0" w:line="259" w:lineRule="auto"/>
        <w:ind w:left="88" w:firstLine="0"/>
        <w:jc w:val="center"/>
      </w:pPr>
      <w:r>
        <w:rPr>
          <w:sz w:val="32"/>
        </w:rPr>
        <w:t xml:space="preserve"> </w:t>
      </w:r>
    </w:p>
    <w:p w14:paraId="3F594214" w14:textId="77777777" w:rsidR="00385B14" w:rsidRDefault="00CC4A25">
      <w:pPr>
        <w:spacing w:after="0" w:line="259" w:lineRule="auto"/>
        <w:ind w:left="0" w:right="6" w:firstLine="0"/>
        <w:jc w:val="center"/>
      </w:pPr>
      <w:r>
        <w:rPr>
          <w:sz w:val="32"/>
        </w:rPr>
        <w:t xml:space="preserve">REQUEST FOR QUOTATION (RFQ) </w:t>
      </w:r>
    </w:p>
    <w:p w14:paraId="5E48DA72" w14:textId="77777777" w:rsidR="00385B14" w:rsidRDefault="00CC4A25">
      <w:pPr>
        <w:spacing w:after="0" w:line="259" w:lineRule="auto"/>
        <w:ind w:left="65" w:firstLine="0"/>
        <w:jc w:val="center"/>
      </w:pPr>
      <w:r>
        <w:t xml:space="preserve"> </w:t>
      </w:r>
    </w:p>
    <w:p w14:paraId="2BF137CF" w14:textId="77777777" w:rsidR="00385B14" w:rsidRDefault="00CC4A25">
      <w:pPr>
        <w:spacing w:after="0" w:line="259" w:lineRule="auto"/>
        <w:ind w:left="107" w:firstLine="0"/>
        <w:jc w:val="center"/>
      </w:pPr>
      <w:r>
        <w:rPr>
          <w:sz w:val="25"/>
        </w:rPr>
        <w:t xml:space="preserve"> </w:t>
      </w:r>
    </w:p>
    <w:p w14:paraId="535001D1" w14:textId="10583244" w:rsidR="00D94778" w:rsidRDefault="00CC4A25" w:rsidP="00D94778">
      <w:pPr>
        <w:spacing w:after="0" w:line="239" w:lineRule="auto"/>
        <w:ind w:left="0" w:firstLine="0"/>
        <w:jc w:val="center"/>
      </w:pPr>
      <w:r>
        <w:t>RFB TITLE</w:t>
      </w:r>
      <w:r w:rsidR="003E426F">
        <w:t>: PRODUCTION</w:t>
      </w:r>
      <w:r>
        <w:t xml:space="preserve"> OF MOTION GRAPHICS FOR GENERIC ANIMATION VIDEOS FOR SADC QUALITY AWARDS. </w:t>
      </w:r>
      <w:r w:rsidR="00D94778">
        <w:t>REFERENCE:</w:t>
      </w:r>
    </w:p>
    <w:p w14:paraId="5FF6C55B" w14:textId="3F629401" w:rsidR="00385B14" w:rsidRDefault="00D94778" w:rsidP="00D94778">
      <w:pPr>
        <w:spacing w:after="0" w:line="239" w:lineRule="auto"/>
        <w:ind w:left="0" w:firstLine="0"/>
        <w:jc w:val="center"/>
      </w:pPr>
      <w:r>
        <w:t>SADC/3/5/4/126</w:t>
      </w:r>
    </w:p>
    <w:p w14:paraId="18FE2700" w14:textId="77777777" w:rsidR="00385B14" w:rsidRDefault="00CC4A25">
      <w:pPr>
        <w:spacing w:after="0" w:line="259" w:lineRule="auto"/>
        <w:ind w:left="0" w:firstLine="0"/>
        <w:jc w:val="left"/>
      </w:pPr>
      <w:r>
        <w:t xml:space="preserve"> </w:t>
      </w:r>
    </w:p>
    <w:p w14:paraId="692AF6E6" w14:textId="77777777" w:rsidR="00385B14" w:rsidRDefault="00CC4A25">
      <w:pPr>
        <w:spacing w:after="0" w:line="259" w:lineRule="auto"/>
        <w:ind w:left="0" w:firstLine="0"/>
        <w:jc w:val="left"/>
      </w:pPr>
      <w:r>
        <w:t xml:space="preserve"> </w:t>
      </w:r>
    </w:p>
    <w:p w14:paraId="304ED5D5" w14:textId="77777777" w:rsidR="00385B14" w:rsidRDefault="00CC4A25">
      <w:pPr>
        <w:spacing w:after="294"/>
        <w:ind w:left="-5"/>
      </w:pPr>
      <w:r>
        <w:t>SADC Secretariat is inviting companies to submit a quotation for the Production of motion graphics for generic animation videos for SADC Quality Awards.</w:t>
      </w:r>
      <w:r>
        <w:rPr>
          <w:sz w:val="25"/>
        </w:rPr>
        <w:t xml:space="preserve"> </w:t>
      </w:r>
    </w:p>
    <w:p w14:paraId="2B8F0616" w14:textId="227C1ADC" w:rsidR="00385B14" w:rsidRDefault="00CC4A25" w:rsidP="00F3427B">
      <w:pPr>
        <w:numPr>
          <w:ilvl w:val="0"/>
          <w:numId w:val="1"/>
        </w:numPr>
        <w:spacing w:after="265"/>
        <w:ind w:hanging="566"/>
      </w:pPr>
      <w:r>
        <w:t xml:space="preserve">You should send only one quotation for this requirement.  </w:t>
      </w:r>
    </w:p>
    <w:p w14:paraId="1892B774" w14:textId="6B8FB366" w:rsidR="00385B14" w:rsidRDefault="00CC4A25" w:rsidP="00F3427B">
      <w:pPr>
        <w:numPr>
          <w:ilvl w:val="0"/>
          <w:numId w:val="1"/>
        </w:numPr>
        <w:spacing w:after="273"/>
        <w:ind w:hanging="566"/>
      </w:pPr>
      <w:r>
        <w:t xml:space="preserve">Your quotation in PDF format should be submitted to this link: </w:t>
      </w:r>
    </w:p>
    <w:p w14:paraId="12124859" w14:textId="6B031787" w:rsidR="00385B14" w:rsidRDefault="00CC4A25" w:rsidP="008A5045">
      <w:pPr>
        <w:numPr>
          <w:ilvl w:val="0"/>
          <w:numId w:val="1"/>
        </w:numPr>
        <w:spacing w:after="266"/>
        <w:ind w:hanging="566"/>
      </w:pPr>
      <w:r>
        <w:t xml:space="preserve">For any additional information and/or clarification please direct the inquiries to: </w:t>
      </w:r>
      <w:hyperlink r:id="rId8" w:history="1">
        <w:r w:rsidR="00460C13" w:rsidRPr="00460C13">
          <w:rPr>
            <w:rStyle w:val="Hyperlink"/>
            <w:color w:val="0000FF"/>
          </w:rPr>
          <w:t>tchabwera@sadc.int</w:t>
        </w:r>
      </w:hyperlink>
      <w:r w:rsidR="00460C13" w:rsidRPr="00460C13">
        <w:rPr>
          <w:color w:val="0000FF"/>
        </w:rPr>
        <w:t xml:space="preserve">: </w:t>
      </w:r>
      <w:r w:rsidR="00460C13" w:rsidRPr="00460C13">
        <w:rPr>
          <w:color w:val="0000FF"/>
        </w:rPr>
        <w:fldChar w:fldCharType="begin"/>
      </w:r>
      <w:ins w:id="0" w:author="Dotto B. Timbo" w:date="2026-02-19T16:49:00Z" w16du:dateUtc="2026-02-19T14:49:00Z">
        <w:r w:rsidR="00460C13" w:rsidRPr="00460C13">
          <w:rPr>
            <w:color w:val="0000FF"/>
          </w:rPr>
          <w:instrText>HYPERLINK "mailto:</w:instrText>
        </w:r>
      </w:ins>
      <w:r w:rsidR="00460C13" w:rsidRPr="00460C13">
        <w:rPr>
          <w:color w:val="0000FF"/>
        </w:rPr>
        <w:instrText>dtimbo@sadc.int</w:instrText>
      </w:r>
      <w:ins w:id="1" w:author="Dotto B. Timbo" w:date="2026-02-19T16:49:00Z" w16du:dateUtc="2026-02-19T14:49:00Z">
        <w:r w:rsidR="00460C13" w:rsidRPr="00460C13">
          <w:rPr>
            <w:color w:val="0000FF"/>
          </w:rPr>
          <w:instrText>"</w:instrText>
        </w:r>
      </w:ins>
      <w:r w:rsidR="00460C13" w:rsidRPr="00460C13">
        <w:rPr>
          <w:color w:val="0000FF"/>
        </w:rPr>
        <w:fldChar w:fldCharType="separate"/>
      </w:r>
      <w:r w:rsidR="00460C13" w:rsidRPr="00460C13">
        <w:rPr>
          <w:rStyle w:val="Hyperlink"/>
          <w:color w:val="0000FF"/>
        </w:rPr>
        <w:t>dtimbo@sadc.int</w:t>
      </w:r>
      <w:r w:rsidR="00460C13" w:rsidRPr="00460C13">
        <w:rPr>
          <w:color w:val="0000FF"/>
        </w:rPr>
        <w:fldChar w:fldCharType="end"/>
      </w:r>
      <w:r w:rsidR="001C1AE4" w:rsidRPr="00460C13">
        <w:rPr>
          <w:color w:val="0000FF"/>
        </w:rPr>
        <w:t>;</w:t>
      </w:r>
      <w:r w:rsidR="008A5045" w:rsidRPr="00460C13">
        <w:rPr>
          <w:color w:val="0000FF"/>
        </w:rPr>
        <w:t xml:space="preserve"> </w:t>
      </w:r>
      <w:r>
        <w:rPr>
          <w:color w:val="0000FF"/>
          <w:u w:val="single" w:color="0000FF"/>
        </w:rPr>
        <w:t>lmpho@sadc.int</w:t>
      </w:r>
      <w:r>
        <w:rPr>
          <w:rFonts w:ascii="Times New Roman" w:eastAsia="Times New Roman" w:hAnsi="Times New Roman" w:cs="Times New Roman"/>
        </w:rPr>
        <w:t xml:space="preserve"> </w:t>
      </w:r>
      <w:r>
        <w:t xml:space="preserve">Copy: </w:t>
      </w:r>
      <w:r>
        <w:rPr>
          <w:color w:val="0000FF"/>
          <w:u w:val="single" w:color="0000FF"/>
        </w:rPr>
        <w:t>imbvundula@sadc.int</w:t>
      </w:r>
      <w:r>
        <w:t xml:space="preserve">  </w:t>
      </w:r>
    </w:p>
    <w:p w14:paraId="626E413E" w14:textId="6F148622" w:rsidR="00385B14" w:rsidRDefault="00CC4A25">
      <w:pPr>
        <w:numPr>
          <w:ilvl w:val="0"/>
          <w:numId w:val="1"/>
        </w:numPr>
        <w:ind w:hanging="566"/>
      </w:pPr>
      <w:r>
        <w:t xml:space="preserve">The deadline for submission of your quotation to the </w:t>
      </w:r>
      <w:r w:rsidR="00BB19E4">
        <w:t>collab link</w:t>
      </w:r>
      <w:r w:rsidR="00356747">
        <w:t xml:space="preserve"> </w:t>
      </w:r>
      <w:r>
        <w:t xml:space="preserve">indicated in </w:t>
      </w:r>
      <w:r w:rsidR="00356747">
        <w:t>below</w:t>
      </w:r>
      <w:r>
        <w:t xml:space="preserve"> </w:t>
      </w:r>
      <w:proofErr w:type="gramStart"/>
      <w:r>
        <w:t>is:</w:t>
      </w:r>
      <w:proofErr w:type="gramEnd"/>
      <w:r>
        <w:t xml:space="preserve"> </w:t>
      </w:r>
      <w:r w:rsidR="006835D7" w:rsidRPr="00460C13">
        <w:rPr>
          <w:highlight w:val="yellow"/>
        </w:rPr>
        <w:t>2</w:t>
      </w:r>
      <w:r w:rsidR="006835D7" w:rsidRPr="00460C13">
        <w:rPr>
          <w:highlight w:val="yellow"/>
        </w:rPr>
        <w:t>5</w:t>
      </w:r>
      <w:r w:rsidR="006835D7" w:rsidRPr="00460C13">
        <w:rPr>
          <w:highlight w:val="yellow"/>
        </w:rPr>
        <w:t xml:space="preserve"> </w:t>
      </w:r>
      <w:r w:rsidR="00843D4D" w:rsidRPr="00460C13">
        <w:rPr>
          <w:highlight w:val="yellow"/>
        </w:rPr>
        <w:t>February</w:t>
      </w:r>
      <w:r w:rsidRPr="00460C13">
        <w:rPr>
          <w:highlight w:val="yellow"/>
        </w:rPr>
        <w:t xml:space="preserve"> 202</w:t>
      </w:r>
      <w:r w:rsidR="00843D4D" w:rsidRPr="00460C13">
        <w:rPr>
          <w:highlight w:val="yellow"/>
        </w:rPr>
        <w:t>6</w:t>
      </w:r>
      <w:r>
        <w:t xml:space="preserve"> by midnight (Local Botswana Time) bids submitted after the closing date and time will be rejected. </w:t>
      </w:r>
    </w:p>
    <w:p w14:paraId="1009C085" w14:textId="34DA58A1" w:rsidR="00356747" w:rsidRDefault="00356747" w:rsidP="00356747">
      <w:pPr>
        <w:ind w:left="566" w:firstLine="0"/>
      </w:pPr>
    </w:p>
    <w:p w14:paraId="4D08C956" w14:textId="558020AA" w:rsidR="00356747" w:rsidRDefault="00356747" w:rsidP="00356747">
      <w:pPr>
        <w:ind w:left="566" w:firstLine="0"/>
      </w:pPr>
      <w:r w:rsidRPr="00356747">
        <w:rPr>
          <w:highlight w:val="yellow"/>
        </w:rPr>
        <w:t>Collab Link</w:t>
      </w:r>
      <w:r w:rsidR="00386B22" w:rsidRPr="00460C13">
        <w:rPr>
          <w:color w:val="0000FF"/>
          <w:u w:val="single"/>
        </w:rPr>
        <w:t>https://collab.sadc.int/s/wFrGa57EiFTeyxw</w:t>
      </w:r>
    </w:p>
    <w:p w14:paraId="3AC9C93B" w14:textId="77777777" w:rsidR="00385B14" w:rsidRDefault="00CC4A25">
      <w:pPr>
        <w:spacing w:after="0" w:line="259" w:lineRule="auto"/>
        <w:ind w:left="0" w:firstLine="0"/>
        <w:jc w:val="left"/>
      </w:pPr>
      <w:r>
        <w:t xml:space="preserve"> </w:t>
      </w:r>
    </w:p>
    <w:p w14:paraId="6A39B0E0" w14:textId="77777777" w:rsidR="00385B14" w:rsidRDefault="00CC4A25">
      <w:pPr>
        <w:numPr>
          <w:ilvl w:val="0"/>
          <w:numId w:val="1"/>
        </w:numPr>
        <w:ind w:hanging="566"/>
      </w:pPr>
      <w:r>
        <w:t xml:space="preserve">Your quotation should be submitted as per the following instructions, and in accordance with the Terms and Conditions of the Standard Purchase Order for SADC which is available on request. </w:t>
      </w:r>
    </w:p>
    <w:p w14:paraId="4243766A" w14:textId="77777777" w:rsidR="00385B14" w:rsidRDefault="00CC4A25">
      <w:pPr>
        <w:spacing w:after="10" w:line="259" w:lineRule="auto"/>
        <w:ind w:left="0" w:firstLine="0"/>
        <w:jc w:val="left"/>
      </w:pPr>
      <w:r>
        <w:t xml:space="preserve"> </w:t>
      </w:r>
    </w:p>
    <w:p w14:paraId="31228FB5" w14:textId="77777777" w:rsidR="00385B14" w:rsidRDefault="00CC4A25">
      <w:pPr>
        <w:numPr>
          <w:ilvl w:val="1"/>
          <w:numId w:val="1"/>
        </w:numPr>
        <w:ind w:hanging="720"/>
      </w:pPr>
      <w:r>
        <w:rPr>
          <w:u w:val="single" w:color="000000"/>
        </w:rPr>
        <w:t>PRICES:</w:t>
      </w:r>
      <w:r>
        <w:t xml:space="preserve"> The prices should be in Botswana Pula (BWP) currency, including all duties attached to the sale of the </w:t>
      </w:r>
      <w:r>
        <w:rPr>
          <w:sz w:val="25"/>
        </w:rPr>
        <w:t>goods</w:t>
      </w:r>
      <w:r>
        <w:t xml:space="preserve"> (such as VAT, customs duties, etc.) and transport to the final destination.  </w:t>
      </w:r>
    </w:p>
    <w:p w14:paraId="15EFEC5F" w14:textId="77777777" w:rsidR="00385B14" w:rsidRDefault="00CC4A25">
      <w:pPr>
        <w:spacing w:after="10" w:line="259" w:lineRule="auto"/>
        <w:ind w:left="1440" w:firstLine="0"/>
        <w:jc w:val="left"/>
      </w:pPr>
      <w:r>
        <w:t xml:space="preserve"> </w:t>
      </w:r>
    </w:p>
    <w:p w14:paraId="304BB548" w14:textId="20E28D8E" w:rsidR="00385B14" w:rsidRDefault="00CC4A25">
      <w:pPr>
        <w:numPr>
          <w:ilvl w:val="1"/>
          <w:numId w:val="1"/>
        </w:numPr>
        <w:ind w:hanging="720"/>
      </w:pPr>
      <w:r>
        <w:rPr>
          <w:u w:val="single" w:color="000000"/>
        </w:rPr>
        <w:t xml:space="preserve">EVALUATION AND AWARD OF PURCHASE ORDER: </w:t>
      </w:r>
      <w:r>
        <w:t xml:space="preserve">Quotes determined to be administrative (see Paragraph 1,2,4,5 and 6) technically compliant to the requirements will be evaluated by comparison of their prices. The award will be made to the bidder offering an </w:t>
      </w:r>
      <w:r w:rsidR="003E426F">
        <w:t>administrative</w:t>
      </w:r>
      <w:r>
        <w:t xml:space="preserve"> and technically compliant quotation at the lowest total price. </w:t>
      </w:r>
    </w:p>
    <w:p w14:paraId="63764A8B" w14:textId="77777777" w:rsidR="00385B14" w:rsidRDefault="00CC4A25">
      <w:pPr>
        <w:spacing w:after="10" w:line="259" w:lineRule="auto"/>
        <w:ind w:left="720" w:firstLine="0"/>
        <w:jc w:val="left"/>
      </w:pPr>
      <w:r>
        <w:lastRenderedPageBreak/>
        <w:t xml:space="preserve"> </w:t>
      </w:r>
    </w:p>
    <w:p w14:paraId="4C16A9F6" w14:textId="7AFA81C1" w:rsidR="00385B14" w:rsidRDefault="00CC4A25">
      <w:pPr>
        <w:numPr>
          <w:ilvl w:val="1"/>
          <w:numId w:val="1"/>
        </w:numPr>
        <w:ind w:hanging="720"/>
      </w:pPr>
      <w:r>
        <w:rPr>
          <w:u w:val="single" w:color="000000"/>
        </w:rPr>
        <w:t>VALIDITY OF THE OFFER:</w:t>
      </w:r>
      <w:r>
        <w:t xml:space="preserve"> Your quotations should be valid for a period of </w:t>
      </w:r>
      <w:r>
        <w:rPr>
          <w:u w:val="single" w:color="000000"/>
        </w:rPr>
        <w:t>120 days</w:t>
      </w:r>
      <w:r>
        <w:t xml:space="preserve"> from the </w:t>
      </w:r>
      <w:r w:rsidR="003E426F">
        <w:t>deadline</w:t>
      </w:r>
      <w:r>
        <w:t xml:space="preserve"> for submission of quotation indicated in Paragraph 5 above. </w:t>
      </w:r>
    </w:p>
    <w:p w14:paraId="1C8318B0" w14:textId="77777777" w:rsidR="00385B14" w:rsidRDefault="00CC4A25">
      <w:pPr>
        <w:spacing w:after="10" w:line="259" w:lineRule="auto"/>
        <w:ind w:left="720" w:firstLine="0"/>
        <w:jc w:val="left"/>
      </w:pPr>
      <w:r>
        <w:t xml:space="preserve"> </w:t>
      </w:r>
    </w:p>
    <w:p w14:paraId="6C56D500" w14:textId="77777777" w:rsidR="00385B14" w:rsidRDefault="00CC4A25">
      <w:pPr>
        <w:numPr>
          <w:ilvl w:val="1"/>
          <w:numId w:val="1"/>
        </w:numPr>
        <w:spacing w:after="231"/>
        <w:ind w:hanging="720"/>
      </w:pPr>
      <w:r>
        <w:rPr>
          <w:u w:val="single" w:color="000000"/>
        </w:rPr>
        <w:t>DOCUMENTS TO BE ATTACHED:</w:t>
      </w:r>
      <w:r>
        <w:t xml:space="preserve"> Company Profile, Valid Tax Clearance Certificate, Banking Details, Valid Trading </w:t>
      </w:r>
      <w:proofErr w:type="spellStart"/>
      <w:r>
        <w:t>Licence</w:t>
      </w:r>
      <w:proofErr w:type="spellEnd"/>
      <w:r>
        <w:t xml:space="preserve"> and Certificate of Incorporation, VAT certificate and exemption. These documents are mandatory. </w:t>
      </w:r>
    </w:p>
    <w:p w14:paraId="5A3662A0" w14:textId="77777777" w:rsidR="00385B14" w:rsidRDefault="00CC4A25">
      <w:pPr>
        <w:spacing w:after="0" w:line="259" w:lineRule="auto"/>
        <w:ind w:left="720" w:firstLine="0"/>
        <w:jc w:val="left"/>
      </w:pPr>
      <w:r>
        <w:t xml:space="preserve"> </w:t>
      </w:r>
    </w:p>
    <w:p w14:paraId="73727741" w14:textId="77777777" w:rsidR="00385B14" w:rsidRDefault="00CC4A25">
      <w:pPr>
        <w:numPr>
          <w:ilvl w:val="0"/>
          <w:numId w:val="1"/>
        </w:numPr>
        <w:ind w:hanging="566"/>
      </w:pPr>
      <w:r>
        <w:t xml:space="preserve">The delivery period should be stipulated in the quotation. Goods must be delivered within 14 days from date of issue of purchase order or contract. </w:t>
      </w:r>
    </w:p>
    <w:p w14:paraId="0955DE5F" w14:textId="77777777" w:rsidR="00385B14" w:rsidRDefault="00CC4A25">
      <w:pPr>
        <w:spacing w:after="0" w:line="259" w:lineRule="auto"/>
        <w:ind w:left="0" w:firstLine="0"/>
        <w:jc w:val="left"/>
      </w:pPr>
      <w:r>
        <w:t xml:space="preserve"> </w:t>
      </w:r>
    </w:p>
    <w:p w14:paraId="3E408966" w14:textId="3DEF831A" w:rsidR="00385B14" w:rsidRDefault="00CC4A25">
      <w:pPr>
        <w:numPr>
          <w:ilvl w:val="0"/>
          <w:numId w:val="1"/>
        </w:numPr>
        <w:ind w:hanging="566"/>
      </w:pPr>
      <w:r>
        <w:t xml:space="preserve">Deadline for receipt of requests for clarifications is </w:t>
      </w:r>
      <w:r w:rsidR="004D1102">
        <w:t>23</w:t>
      </w:r>
      <w:r w:rsidR="004D1102">
        <w:t xml:space="preserve"> </w:t>
      </w:r>
      <w:r>
        <w:t xml:space="preserve">February 2026 at 00:00hrs Midnight Botswana Local time.  </w:t>
      </w:r>
    </w:p>
    <w:p w14:paraId="4CE3F24F" w14:textId="77777777" w:rsidR="00385B14" w:rsidRDefault="00CC4A25">
      <w:pPr>
        <w:spacing w:after="0" w:line="259" w:lineRule="auto"/>
        <w:ind w:left="0" w:firstLine="0"/>
        <w:jc w:val="left"/>
      </w:pPr>
      <w:r>
        <w:t xml:space="preserve">      </w:t>
      </w:r>
    </w:p>
    <w:p w14:paraId="5FD39BE3" w14:textId="3A9276E9" w:rsidR="00385B14" w:rsidRDefault="00CC4A25">
      <w:pPr>
        <w:ind w:left="551" w:hanging="566"/>
      </w:pPr>
      <w:r>
        <w:t xml:space="preserve">        The deadline for responses to the requests for clarification shall be </w:t>
      </w:r>
      <w:r w:rsidR="004D1102">
        <w:t>24</w:t>
      </w:r>
      <w:r w:rsidR="004D1102">
        <w:t xml:space="preserve"> </w:t>
      </w:r>
      <w:r>
        <w:t xml:space="preserve">February 2026 at 15:00hrs (Local Botswana Time).  </w:t>
      </w:r>
    </w:p>
    <w:p w14:paraId="54102F7A" w14:textId="77777777" w:rsidR="00385B14" w:rsidRDefault="00CC4A25">
      <w:pPr>
        <w:spacing w:after="0" w:line="259" w:lineRule="auto"/>
        <w:ind w:left="0" w:firstLine="0"/>
        <w:jc w:val="left"/>
      </w:pPr>
      <w:r>
        <w:t xml:space="preserve"> </w:t>
      </w:r>
      <w:r>
        <w:tab/>
        <w:t xml:space="preserve"> </w:t>
      </w:r>
    </w:p>
    <w:p w14:paraId="0BFA3743" w14:textId="77777777" w:rsidR="00385B14" w:rsidRDefault="00CC4A25">
      <w:pPr>
        <w:spacing w:after="0" w:line="259" w:lineRule="auto"/>
        <w:ind w:left="0" w:firstLine="0"/>
        <w:jc w:val="left"/>
      </w:pPr>
      <w:r>
        <w:t xml:space="preserve"> </w:t>
      </w:r>
    </w:p>
    <w:p w14:paraId="1926B3F3" w14:textId="77777777" w:rsidR="00385B14" w:rsidRDefault="00CC4A25">
      <w:pPr>
        <w:spacing w:after="0" w:line="259" w:lineRule="auto"/>
        <w:ind w:left="0" w:firstLine="0"/>
        <w:jc w:val="left"/>
      </w:pPr>
      <w:r>
        <w:t xml:space="preserve"> </w:t>
      </w:r>
    </w:p>
    <w:p w14:paraId="7CD22400" w14:textId="77777777" w:rsidR="00385B14" w:rsidRDefault="00CC4A25">
      <w:pPr>
        <w:ind w:left="-5"/>
      </w:pPr>
      <w:r>
        <w:t xml:space="preserve">Sincerely,  </w:t>
      </w:r>
    </w:p>
    <w:p w14:paraId="24BC1315" w14:textId="79B5371A" w:rsidR="00385B14" w:rsidRDefault="00CC4A25">
      <w:pPr>
        <w:ind w:left="-5"/>
      </w:pPr>
      <w:r>
        <w:t xml:space="preserve">Name: Purpose Chifani  </w:t>
      </w:r>
    </w:p>
    <w:p w14:paraId="5E34C280" w14:textId="77777777" w:rsidR="00385B14" w:rsidRDefault="00CC4A25">
      <w:pPr>
        <w:spacing w:after="0" w:line="259" w:lineRule="auto"/>
        <w:ind w:left="0" w:firstLine="0"/>
        <w:jc w:val="left"/>
      </w:pPr>
      <w:r>
        <w:t xml:space="preserve"> </w:t>
      </w:r>
    </w:p>
    <w:p w14:paraId="29169958" w14:textId="77777777" w:rsidR="00385B14" w:rsidRDefault="00CC4A25">
      <w:pPr>
        <w:ind w:left="-5"/>
      </w:pPr>
      <w:r>
        <w:t xml:space="preserve">__________________________  </w:t>
      </w:r>
    </w:p>
    <w:p w14:paraId="63058D93" w14:textId="2DFAA667" w:rsidR="00385B14" w:rsidRDefault="00CC4A25">
      <w:pPr>
        <w:ind w:left="-5"/>
      </w:pPr>
      <w:r>
        <w:t xml:space="preserve">OIC - Head Procurement Unit </w:t>
      </w:r>
    </w:p>
    <w:p w14:paraId="67151A9D" w14:textId="0C21F10C" w:rsidR="00385B14" w:rsidRDefault="00593B87">
      <w:pPr>
        <w:ind w:left="-5"/>
      </w:pPr>
      <w:r>
        <w:t>1</w:t>
      </w:r>
      <w:r>
        <w:t>9</w:t>
      </w:r>
      <w:r>
        <w:t xml:space="preserve"> </w:t>
      </w:r>
      <w:r w:rsidR="009710E2">
        <w:t>Februar</w:t>
      </w:r>
      <w:r w:rsidR="00025AE0">
        <w:t>y</w:t>
      </w:r>
      <w:r w:rsidR="00CC4A25">
        <w:t xml:space="preserve"> 202</w:t>
      </w:r>
      <w:r w:rsidR="00025AE0">
        <w:t>6</w:t>
      </w:r>
      <w:r w:rsidR="00CC4A25">
        <w:t xml:space="preserve"> </w:t>
      </w:r>
    </w:p>
    <w:p w14:paraId="2FAAED8D"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4B67FF02"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6FAEBFD3"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1E01E22A"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494E16EF"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53D2B912"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5612D71B"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2BD31268"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5B75F353"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5704A54C"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68462EE5"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678202AC"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01AD6784"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7468DD0F"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75F58BCC"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680111E9" w14:textId="77777777" w:rsidR="00385B14" w:rsidRDefault="00CC4A25">
      <w:pPr>
        <w:spacing w:after="0" w:line="259" w:lineRule="auto"/>
        <w:ind w:left="0" w:firstLine="0"/>
        <w:jc w:val="left"/>
      </w:pPr>
      <w:r>
        <w:t xml:space="preserve"> </w:t>
      </w:r>
    </w:p>
    <w:p w14:paraId="0C18FAC7" w14:textId="77777777" w:rsidR="00385B14" w:rsidRDefault="00CC4A25">
      <w:pPr>
        <w:spacing w:after="0" w:line="259" w:lineRule="auto"/>
        <w:ind w:left="0" w:firstLine="0"/>
        <w:jc w:val="left"/>
      </w:pPr>
      <w:r>
        <w:t xml:space="preserve"> </w:t>
      </w:r>
    </w:p>
    <w:p w14:paraId="355963AF" w14:textId="77777777" w:rsidR="00385B14" w:rsidRDefault="00CC4A25">
      <w:pPr>
        <w:spacing w:after="0" w:line="259" w:lineRule="auto"/>
        <w:ind w:left="0" w:firstLine="0"/>
        <w:jc w:val="left"/>
      </w:pPr>
      <w:r>
        <w:t xml:space="preserve"> </w:t>
      </w:r>
    </w:p>
    <w:p w14:paraId="5A04B6ED" w14:textId="6DE7FB07" w:rsidR="004945BD" w:rsidRDefault="00CC4A25" w:rsidP="0071234F">
      <w:pPr>
        <w:spacing w:after="0" w:line="259" w:lineRule="auto"/>
        <w:ind w:left="0" w:firstLine="0"/>
        <w:jc w:val="left"/>
      </w:pPr>
      <w:r>
        <w:t xml:space="preserve"> ANNEX 1: Item Description and Specification</w:t>
      </w:r>
      <w:r w:rsidR="004945BD">
        <w:t>- Reference:</w:t>
      </w:r>
      <w:r w:rsidR="004945BD" w:rsidRPr="004945BD">
        <w:t xml:space="preserve"> SADC/3/5/4/126</w:t>
      </w:r>
      <w:r>
        <w:t xml:space="preserve"> </w:t>
      </w:r>
    </w:p>
    <w:p w14:paraId="521E9A23" w14:textId="3543979D" w:rsidR="00385B14" w:rsidRDefault="00385B14">
      <w:pPr>
        <w:spacing w:after="0" w:line="259" w:lineRule="auto"/>
        <w:ind w:left="0" w:firstLine="0"/>
        <w:jc w:val="left"/>
      </w:pPr>
    </w:p>
    <w:tbl>
      <w:tblPr>
        <w:tblStyle w:val="TableGrid"/>
        <w:tblW w:w="9988" w:type="dxa"/>
        <w:tblInd w:w="5" w:type="dxa"/>
        <w:tblCellMar>
          <w:top w:w="53" w:type="dxa"/>
          <w:left w:w="89" w:type="dxa"/>
          <w:right w:w="38" w:type="dxa"/>
        </w:tblCellMar>
        <w:tblLook w:val="04A0" w:firstRow="1" w:lastRow="0" w:firstColumn="1" w:lastColumn="0" w:noHBand="0" w:noVBand="1"/>
      </w:tblPr>
      <w:tblGrid>
        <w:gridCol w:w="790"/>
        <w:gridCol w:w="5092"/>
        <w:gridCol w:w="1150"/>
        <w:gridCol w:w="1508"/>
        <w:gridCol w:w="1448"/>
      </w:tblGrid>
      <w:tr w:rsidR="00385B14" w14:paraId="7502F38D" w14:textId="77777777" w:rsidTr="00826C42">
        <w:trPr>
          <w:trHeight w:val="586"/>
        </w:trPr>
        <w:tc>
          <w:tcPr>
            <w:tcW w:w="790" w:type="dxa"/>
            <w:tcBorders>
              <w:top w:val="single" w:sz="4" w:space="0" w:color="000000"/>
              <w:left w:val="single" w:sz="4" w:space="0" w:color="000000"/>
              <w:bottom w:val="single" w:sz="4" w:space="0" w:color="000000"/>
              <w:right w:val="single" w:sz="4" w:space="0" w:color="000000"/>
            </w:tcBorders>
          </w:tcPr>
          <w:p w14:paraId="7B0C206E" w14:textId="77777777" w:rsidR="00385B14" w:rsidRDefault="00CC4A25">
            <w:pPr>
              <w:spacing w:after="0" w:line="259" w:lineRule="auto"/>
              <w:ind w:left="19" w:firstLine="0"/>
            </w:pPr>
            <w:r>
              <w:t xml:space="preserve">ITEM </w:t>
            </w:r>
          </w:p>
        </w:tc>
        <w:tc>
          <w:tcPr>
            <w:tcW w:w="5092" w:type="dxa"/>
            <w:tcBorders>
              <w:top w:val="single" w:sz="4" w:space="0" w:color="000000"/>
              <w:left w:val="single" w:sz="4" w:space="0" w:color="000000"/>
              <w:bottom w:val="single" w:sz="4" w:space="0" w:color="000000"/>
              <w:right w:val="single" w:sz="4" w:space="0" w:color="000000"/>
            </w:tcBorders>
          </w:tcPr>
          <w:p w14:paraId="1B45157F" w14:textId="77777777" w:rsidR="00385B14" w:rsidRDefault="00CC4A25">
            <w:pPr>
              <w:spacing w:after="0" w:line="259" w:lineRule="auto"/>
              <w:ind w:left="19" w:firstLine="0"/>
              <w:jc w:val="left"/>
            </w:pPr>
            <w:r>
              <w:t xml:space="preserve">Description and Specification </w:t>
            </w:r>
          </w:p>
        </w:tc>
        <w:tc>
          <w:tcPr>
            <w:tcW w:w="1150" w:type="dxa"/>
            <w:tcBorders>
              <w:top w:val="single" w:sz="4" w:space="0" w:color="000000"/>
              <w:left w:val="single" w:sz="4" w:space="0" w:color="000000"/>
              <w:bottom w:val="single" w:sz="4" w:space="0" w:color="000000"/>
              <w:right w:val="single" w:sz="4" w:space="0" w:color="000000"/>
            </w:tcBorders>
          </w:tcPr>
          <w:p w14:paraId="44567497" w14:textId="77777777" w:rsidR="00385B14" w:rsidRDefault="00CC4A25">
            <w:pPr>
              <w:spacing w:after="0" w:line="259" w:lineRule="auto"/>
              <w:ind w:left="19" w:firstLine="0"/>
            </w:pPr>
            <w:r>
              <w:t xml:space="preserve">Quantity </w:t>
            </w:r>
          </w:p>
        </w:tc>
        <w:tc>
          <w:tcPr>
            <w:tcW w:w="1508" w:type="dxa"/>
            <w:tcBorders>
              <w:top w:val="single" w:sz="4" w:space="0" w:color="000000"/>
              <w:left w:val="single" w:sz="4" w:space="0" w:color="000000"/>
              <w:bottom w:val="single" w:sz="4" w:space="0" w:color="000000"/>
              <w:right w:val="single" w:sz="4" w:space="0" w:color="000000"/>
            </w:tcBorders>
          </w:tcPr>
          <w:p w14:paraId="43C39B53" w14:textId="77777777" w:rsidR="00385B14" w:rsidRDefault="00CC4A25">
            <w:pPr>
              <w:spacing w:after="0" w:line="259" w:lineRule="auto"/>
              <w:ind w:left="19" w:firstLine="0"/>
              <w:jc w:val="left"/>
            </w:pPr>
            <w:r>
              <w:t xml:space="preserve">Compliance (YES/NO) </w:t>
            </w:r>
          </w:p>
        </w:tc>
        <w:tc>
          <w:tcPr>
            <w:tcW w:w="1448" w:type="dxa"/>
            <w:tcBorders>
              <w:top w:val="single" w:sz="4" w:space="0" w:color="000000"/>
              <w:left w:val="single" w:sz="4" w:space="0" w:color="000000"/>
              <w:bottom w:val="single" w:sz="4" w:space="0" w:color="000000"/>
              <w:right w:val="single" w:sz="4" w:space="0" w:color="000000"/>
            </w:tcBorders>
          </w:tcPr>
          <w:p w14:paraId="422A8A28" w14:textId="77777777" w:rsidR="00385B14" w:rsidRDefault="00CC4A25">
            <w:pPr>
              <w:spacing w:after="0" w:line="259" w:lineRule="auto"/>
              <w:ind w:left="19" w:firstLine="0"/>
              <w:jc w:val="left"/>
            </w:pPr>
            <w:r>
              <w:t xml:space="preserve">Comments </w:t>
            </w:r>
          </w:p>
        </w:tc>
      </w:tr>
      <w:tr w:rsidR="00385B14" w14:paraId="4E1D4515" w14:textId="77777777" w:rsidTr="00826C42">
        <w:trPr>
          <w:trHeight w:val="4611"/>
        </w:trPr>
        <w:tc>
          <w:tcPr>
            <w:tcW w:w="790" w:type="dxa"/>
            <w:tcBorders>
              <w:top w:val="single" w:sz="4" w:space="0" w:color="000000"/>
              <w:left w:val="single" w:sz="4" w:space="0" w:color="000000"/>
              <w:bottom w:val="single" w:sz="4" w:space="0" w:color="000000"/>
              <w:right w:val="single" w:sz="4" w:space="0" w:color="000000"/>
            </w:tcBorders>
          </w:tcPr>
          <w:p w14:paraId="0D464BF5" w14:textId="77777777" w:rsidR="00385B14" w:rsidRDefault="00CC4A25">
            <w:pPr>
              <w:spacing w:after="0" w:line="259" w:lineRule="auto"/>
              <w:ind w:left="19" w:firstLine="0"/>
              <w:jc w:val="left"/>
            </w:pPr>
            <w:r>
              <w:t xml:space="preserve">1. </w:t>
            </w:r>
          </w:p>
        </w:tc>
        <w:tc>
          <w:tcPr>
            <w:tcW w:w="5092" w:type="dxa"/>
            <w:tcBorders>
              <w:top w:val="single" w:sz="4" w:space="0" w:color="000000"/>
              <w:left w:val="single" w:sz="4" w:space="0" w:color="000000"/>
              <w:bottom w:val="single" w:sz="4" w:space="0" w:color="000000"/>
              <w:right w:val="single" w:sz="4" w:space="0" w:color="000000"/>
            </w:tcBorders>
          </w:tcPr>
          <w:p w14:paraId="5CDCA07D" w14:textId="77777777" w:rsidR="00385B14" w:rsidRDefault="00CC4A25">
            <w:pPr>
              <w:spacing w:after="0" w:line="239" w:lineRule="auto"/>
              <w:ind w:left="19" w:right="69" w:firstLine="0"/>
            </w:pPr>
            <w:r>
              <w:t xml:space="preserve">Motion Graphics for Generic animation videos for SADC Quality Awards in 3D and 2D (mix of both), full </w:t>
            </w:r>
            <w:proofErr w:type="spellStart"/>
            <w:r>
              <w:t>colour</w:t>
            </w:r>
            <w:proofErr w:type="spellEnd"/>
            <w:r>
              <w:t xml:space="preserve">, High resolution graphics, 1 minute composition in English language. Animation to include SADC symbols, with mix of various visual elements and audio to convey the story for the 5 categories (3 winners per category).  </w:t>
            </w:r>
          </w:p>
          <w:p w14:paraId="1705B4E1" w14:textId="77777777" w:rsidR="00385B14" w:rsidRDefault="00CC4A25">
            <w:pPr>
              <w:spacing w:after="0" w:line="259" w:lineRule="auto"/>
              <w:ind w:left="19" w:firstLine="0"/>
              <w:jc w:val="left"/>
            </w:pPr>
            <w:r>
              <w:t xml:space="preserve"> </w:t>
            </w:r>
          </w:p>
          <w:p w14:paraId="50F8CA91" w14:textId="77777777" w:rsidR="00385B14" w:rsidRDefault="00CC4A25">
            <w:pPr>
              <w:spacing w:after="0" w:line="259" w:lineRule="auto"/>
              <w:ind w:left="19" w:firstLine="0"/>
              <w:jc w:val="left"/>
            </w:pPr>
            <w:r>
              <w:t xml:space="preserve"> </w:t>
            </w:r>
          </w:p>
          <w:p w14:paraId="049E68F7" w14:textId="07145E82" w:rsidR="004945BD" w:rsidRDefault="00CC4A25">
            <w:pPr>
              <w:spacing w:after="0" w:line="239" w:lineRule="auto"/>
              <w:ind w:left="19" w:firstLine="0"/>
              <w:jc w:val="left"/>
            </w:pPr>
            <w:r>
              <w:t xml:space="preserve">Refer to the competition guidelines: </w:t>
            </w:r>
            <w:hyperlink r:id="rId9" w:history="1">
              <w:r w:rsidR="004945BD" w:rsidRPr="002C0B05">
                <w:rPr>
                  <w:rStyle w:val="Hyperlink"/>
                </w:rPr>
                <w:t>https://www.sadc.int/latest-news/call-submissions-entries2025-26-sadc-quality-awards</w:t>
              </w:r>
            </w:hyperlink>
          </w:p>
          <w:p w14:paraId="73800AAB" w14:textId="5250E643" w:rsidR="00385B14" w:rsidRDefault="00CC4A25">
            <w:pPr>
              <w:spacing w:after="0" w:line="239" w:lineRule="auto"/>
              <w:ind w:left="19" w:firstLine="0"/>
              <w:jc w:val="left"/>
            </w:pPr>
            <w:r>
              <w:t xml:space="preserve"> </w:t>
            </w:r>
          </w:p>
          <w:p w14:paraId="122634D7" w14:textId="77777777" w:rsidR="00385B14" w:rsidRDefault="00CC4A25">
            <w:pPr>
              <w:spacing w:after="0" w:line="259" w:lineRule="auto"/>
              <w:ind w:left="19"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EC5D32D" w14:textId="77777777" w:rsidR="00385B14" w:rsidRDefault="00CC4A25">
            <w:pPr>
              <w:spacing w:after="0" w:line="259" w:lineRule="auto"/>
              <w:ind w:left="19" w:firstLine="0"/>
              <w:jc w:val="left"/>
            </w:pPr>
            <w:r>
              <w:t xml:space="preserve">1 </w:t>
            </w:r>
          </w:p>
          <w:p w14:paraId="66435297" w14:textId="77777777" w:rsidR="00385B14" w:rsidRDefault="00CC4A25">
            <w:pPr>
              <w:spacing w:after="0" w:line="259" w:lineRule="auto"/>
              <w:ind w:left="19" w:firstLine="0"/>
              <w:jc w:val="left"/>
            </w:pPr>
            <w:r>
              <w:t xml:space="preserve"> </w:t>
            </w:r>
          </w:p>
          <w:p w14:paraId="3FC4649D" w14:textId="77777777" w:rsidR="00385B14" w:rsidRDefault="00CC4A25">
            <w:pPr>
              <w:spacing w:after="0" w:line="259" w:lineRule="auto"/>
              <w:ind w:left="19" w:firstLine="0"/>
              <w:jc w:val="left"/>
            </w:pPr>
            <w:r>
              <w:t xml:space="preserve"> </w:t>
            </w:r>
          </w:p>
          <w:p w14:paraId="6C54BB3E" w14:textId="77777777" w:rsidR="00385B14" w:rsidRDefault="00CC4A25">
            <w:pPr>
              <w:spacing w:after="0" w:line="259" w:lineRule="auto"/>
              <w:ind w:left="19" w:firstLine="0"/>
              <w:jc w:val="left"/>
            </w:pP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9A01C0F" w14:textId="77777777" w:rsidR="00385B14" w:rsidRDefault="00CC4A25">
            <w:pPr>
              <w:spacing w:after="0" w:line="259" w:lineRule="auto"/>
              <w:ind w:left="19" w:firstLine="0"/>
              <w:jc w:val="left"/>
            </w:pPr>
            <w: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5E611987" w14:textId="77777777" w:rsidR="00385B14" w:rsidRDefault="00CC4A25">
            <w:pPr>
              <w:spacing w:after="0" w:line="259" w:lineRule="auto"/>
              <w:ind w:left="19" w:firstLine="0"/>
              <w:jc w:val="left"/>
            </w:pPr>
            <w:r>
              <w:t xml:space="preserve"> </w:t>
            </w:r>
          </w:p>
        </w:tc>
      </w:tr>
      <w:tr w:rsidR="00385B14" w14:paraId="2826B993" w14:textId="77777777" w:rsidTr="00826C42">
        <w:trPr>
          <w:trHeight w:val="3752"/>
        </w:trPr>
        <w:tc>
          <w:tcPr>
            <w:tcW w:w="790" w:type="dxa"/>
            <w:tcBorders>
              <w:top w:val="single" w:sz="4" w:space="0" w:color="000000"/>
              <w:left w:val="single" w:sz="4" w:space="0" w:color="000000"/>
              <w:bottom w:val="single" w:sz="4" w:space="0" w:color="000000"/>
              <w:right w:val="single" w:sz="4" w:space="0" w:color="000000"/>
            </w:tcBorders>
          </w:tcPr>
          <w:p w14:paraId="53F005D4" w14:textId="77777777" w:rsidR="00385B14" w:rsidRDefault="00CC4A25">
            <w:pPr>
              <w:spacing w:after="0" w:line="259" w:lineRule="auto"/>
              <w:ind w:left="19" w:firstLine="0"/>
              <w:jc w:val="left"/>
            </w:pPr>
            <w:r>
              <w:t xml:space="preserve">2. </w:t>
            </w:r>
          </w:p>
        </w:tc>
        <w:tc>
          <w:tcPr>
            <w:tcW w:w="5092" w:type="dxa"/>
            <w:tcBorders>
              <w:top w:val="single" w:sz="4" w:space="0" w:color="000000"/>
              <w:left w:val="single" w:sz="4" w:space="0" w:color="000000"/>
              <w:bottom w:val="single" w:sz="4" w:space="0" w:color="000000"/>
              <w:right w:val="single" w:sz="4" w:space="0" w:color="000000"/>
            </w:tcBorders>
          </w:tcPr>
          <w:p w14:paraId="3A1C6FA1" w14:textId="77777777" w:rsidR="00385B14" w:rsidRDefault="00CC4A25">
            <w:pPr>
              <w:spacing w:after="0" w:line="239" w:lineRule="auto"/>
              <w:ind w:left="19" w:right="69" w:firstLine="0"/>
            </w:pPr>
            <w:r>
              <w:t xml:space="preserve">Motion Graphics for Generic animation videos for SADC Quality Awards in 3D and 2D (mix of both), full </w:t>
            </w:r>
            <w:proofErr w:type="spellStart"/>
            <w:r>
              <w:t>colour</w:t>
            </w:r>
            <w:proofErr w:type="spellEnd"/>
            <w:r>
              <w:t xml:space="preserve">, High resolution graphics, 1 minute composition in French language. Animation to include SADC symbols, with mix of various visual elements and audio to convey the story for the 5 categories (3 winners per category).  </w:t>
            </w:r>
          </w:p>
          <w:p w14:paraId="6FF3569E" w14:textId="69548908" w:rsidR="00385B14" w:rsidRDefault="00CC4A25">
            <w:pPr>
              <w:spacing w:after="0" w:line="259" w:lineRule="auto"/>
              <w:ind w:left="19" w:firstLine="0"/>
              <w:jc w:val="left"/>
            </w:pPr>
            <w:r>
              <w:t xml:space="preserve"> </w:t>
            </w:r>
          </w:p>
          <w:p w14:paraId="558E8204" w14:textId="404F3D7F" w:rsidR="00CC4A25" w:rsidRDefault="00CC4A25">
            <w:pPr>
              <w:spacing w:after="0" w:line="227" w:lineRule="auto"/>
              <w:ind w:left="0" w:firstLine="0"/>
              <w:jc w:val="left"/>
              <w:rPr>
                <w:sz w:val="25"/>
              </w:rPr>
            </w:pPr>
            <w:r>
              <w:rPr>
                <w:sz w:val="25"/>
              </w:rPr>
              <w:t xml:space="preserve">Refer to the competition guidelines: </w:t>
            </w:r>
            <w:hyperlink r:id="rId10" w:history="1">
              <w:r w:rsidRPr="001D4E0C">
                <w:rPr>
                  <w:rStyle w:val="Hyperlink"/>
                  <w:sz w:val="25"/>
                </w:rPr>
                <w:t>https://www.sadc.int/latest-news/call-submissions-entries2025-26-sadc-quality-awards</w:t>
              </w:r>
            </w:hyperlink>
          </w:p>
          <w:p w14:paraId="654ED126" w14:textId="380FE9F1" w:rsidR="00385B14" w:rsidRDefault="00CC4A25">
            <w:pPr>
              <w:spacing w:after="0" w:line="227" w:lineRule="auto"/>
              <w:ind w:left="0" w:firstLine="0"/>
              <w:jc w:val="left"/>
            </w:pPr>
            <w:r>
              <w:rPr>
                <w:sz w:val="25"/>
              </w:rPr>
              <w:t xml:space="preserve"> </w:t>
            </w:r>
          </w:p>
          <w:p w14:paraId="1BBA926C" w14:textId="77777777" w:rsidR="00385B14" w:rsidRDefault="00CC4A25">
            <w:pPr>
              <w:spacing w:after="0" w:line="259" w:lineRule="auto"/>
              <w:ind w:left="19" w:firstLine="0"/>
              <w:jc w:val="left"/>
            </w:pPr>
            <w: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F8FF720" w14:textId="77777777" w:rsidR="00385B14" w:rsidRDefault="00CC4A25">
            <w:pPr>
              <w:spacing w:after="0" w:line="259" w:lineRule="auto"/>
              <w:ind w:left="19" w:firstLine="0"/>
              <w:jc w:val="left"/>
            </w:pPr>
            <w:r>
              <w:t xml:space="preserve">1 </w:t>
            </w:r>
          </w:p>
          <w:p w14:paraId="310861D0" w14:textId="77777777" w:rsidR="00385B14" w:rsidRDefault="00CC4A25">
            <w:pPr>
              <w:spacing w:after="0" w:line="259" w:lineRule="auto"/>
              <w:ind w:left="19" w:firstLine="0"/>
              <w:jc w:val="left"/>
            </w:pPr>
            <w: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99D4493" w14:textId="77777777" w:rsidR="00385B14" w:rsidRDefault="00CC4A25">
            <w:pPr>
              <w:spacing w:after="0" w:line="259" w:lineRule="auto"/>
              <w:ind w:left="19" w:firstLine="0"/>
              <w:jc w:val="left"/>
            </w:pPr>
            <w: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15C9758" w14:textId="77777777" w:rsidR="00385B14" w:rsidRDefault="00CC4A25">
            <w:pPr>
              <w:spacing w:after="0" w:line="259" w:lineRule="auto"/>
              <w:ind w:left="19" w:firstLine="0"/>
              <w:jc w:val="left"/>
            </w:pPr>
            <w:r>
              <w:t xml:space="preserve"> </w:t>
            </w:r>
          </w:p>
        </w:tc>
      </w:tr>
      <w:tr w:rsidR="00385B14" w14:paraId="05E812C2" w14:textId="77777777" w:rsidTr="00826C42">
        <w:trPr>
          <w:trHeight w:val="3087"/>
        </w:trPr>
        <w:tc>
          <w:tcPr>
            <w:tcW w:w="790" w:type="dxa"/>
            <w:tcBorders>
              <w:top w:val="single" w:sz="4" w:space="0" w:color="000000"/>
              <w:left w:val="single" w:sz="4" w:space="0" w:color="000000"/>
              <w:bottom w:val="single" w:sz="4" w:space="0" w:color="000000"/>
              <w:right w:val="single" w:sz="4" w:space="0" w:color="000000"/>
            </w:tcBorders>
          </w:tcPr>
          <w:p w14:paraId="70AA157D" w14:textId="20A9DD10" w:rsidR="00385B14" w:rsidRDefault="00CC4A25">
            <w:pPr>
              <w:spacing w:after="0" w:line="259" w:lineRule="auto"/>
              <w:ind w:left="19" w:firstLine="0"/>
              <w:jc w:val="left"/>
            </w:pPr>
            <w:r>
              <w:t xml:space="preserve">3. </w:t>
            </w:r>
          </w:p>
        </w:tc>
        <w:tc>
          <w:tcPr>
            <w:tcW w:w="5092" w:type="dxa"/>
            <w:tcBorders>
              <w:top w:val="single" w:sz="4" w:space="0" w:color="000000"/>
              <w:left w:val="single" w:sz="4" w:space="0" w:color="000000"/>
              <w:bottom w:val="single" w:sz="4" w:space="0" w:color="000000"/>
              <w:right w:val="single" w:sz="4" w:space="0" w:color="000000"/>
            </w:tcBorders>
          </w:tcPr>
          <w:p w14:paraId="48075B7D" w14:textId="77777777" w:rsidR="00385B14" w:rsidRDefault="00CC4A25">
            <w:pPr>
              <w:spacing w:after="1" w:line="239" w:lineRule="auto"/>
              <w:ind w:left="19" w:right="68" w:firstLine="0"/>
            </w:pPr>
            <w:r>
              <w:t xml:space="preserve">Motion Graphics for Generic animation videos for SADC Quality Awards in 3D and 2D (mix of both), full </w:t>
            </w:r>
            <w:proofErr w:type="spellStart"/>
            <w:r>
              <w:t>colour</w:t>
            </w:r>
            <w:proofErr w:type="spellEnd"/>
            <w:r>
              <w:t xml:space="preserve">, High resolution graphics, 1 minute composition in Portuguese language. Animation to include SADC symbols, with mix of various visual elements and audio to convey the story for the 5 categories (3 winners per category).  </w:t>
            </w:r>
          </w:p>
          <w:p w14:paraId="4E32C73E" w14:textId="77777777" w:rsidR="00826C42" w:rsidRDefault="00826C42" w:rsidP="00826C42">
            <w:pPr>
              <w:spacing w:after="0" w:line="259" w:lineRule="auto"/>
              <w:jc w:val="left"/>
              <w:rPr>
                <w:sz w:val="25"/>
              </w:rPr>
            </w:pPr>
          </w:p>
          <w:p w14:paraId="7DC5BC4E" w14:textId="7FF0A68F" w:rsidR="00826C42" w:rsidRDefault="00826C42" w:rsidP="00826C42">
            <w:pPr>
              <w:spacing w:after="0" w:line="259" w:lineRule="auto"/>
              <w:jc w:val="left"/>
            </w:pPr>
            <w:r>
              <w:rPr>
                <w:sz w:val="25"/>
              </w:rPr>
              <w:t xml:space="preserve">Refer to the competition guidelines: </w:t>
            </w:r>
          </w:p>
          <w:p w14:paraId="26DB4A1B" w14:textId="5F8683E6" w:rsidR="00CC4A25" w:rsidRDefault="00000000" w:rsidP="00826C42">
            <w:pPr>
              <w:spacing w:after="0" w:line="259" w:lineRule="auto"/>
              <w:jc w:val="left"/>
              <w:rPr>
                <w:sz w:val="25"/>
              </w:rPr>
            </w:pPr>
            <w:hyperlink r:id="rId11" w:history="1">
              <w:r w:rsidR="00CC4A25" w:rsidRPr="001D4E0C">
                <w:rPr>
                  <w:rStyle w:val="Hyperlink"/>
                  <w:sz w:val="25"/>
                </w:rPr>
                <w:t>https://www.sadc.int/latest-news/call-entries-submissions-2025-26-sadc-quality-awards</w:t>
              </w:r>
            </w:hyperlink>
          </w:p>
          <w:p w14:paraId="1D4622CF" w14:textId="17FED919" w:rsidR="00826C42" w:rsidRDefault="00826C42" w:rsidP="00826C42">
            <w:pPr>
              <w:spacing w:after="0" w:line="259" w:lineRule="auto"/>
              <w:jc w:val="left"/>
            </w:pPr>
            <w:r>
              <w:rPr>
                <w:sz w:val="25"/>
              </w:rPr>
              <w:t xml:space="preserve"> </w:t>
            </w:r>
          </w:p>
          <w:p w14:paraId="5D4DA6A5" w14:textId="26B22F86" w:rsidR="00385B14" w:rsidRDefault="00385B14">
            <w:pPr>
              <w:spacing w:after="0" w:line="259" w:lineRule="auto"/>
              <w:ind w:left="19" w:firstLine="0"/>
              <w:jc w:val="left"/>
            </w:pPr>
          </w:p>
        </w:tc>
        <w:tc>
          <w:tcPr>
            <w:tcW w:w="1150" w:type="dxa"/>
            <w:tcBorders>
              <w:top w:val="single" w:sz="4" w:space="0" w:color="000000"/>
              <w:left w:val="single" w:sz="4" w:space="0" w:color="000000"/>
              <w:bottom w:val="single" w:sz="4" w:space="0" w:color="000000"/>
              <w:right w:val="single" w:sz="4" w:space="0" w:color="000000"/>
            </w:tcBorders>
          </w:tcPr>
          <w:p w14:paraId="06FEF8CA" w14:textId="77777777" w:rsidR="00385B14" w:rsidRDefault="00CC4A25">
            <w:pPr>
              <w:spacing w:after="0" w:line="259" w:lineRule="auto"/>
              <w:ind w:left="19" w:firstLine="0"/>
              <w:jc w:val="left"/>
            </w:pPr>
            <w:r>
              <w:t xml:space="preserve">1 </w:t>
            </w:r>
          </w:p>
        </w:tc>
        <w:tc>
          <w:tcPr>
            <w:tcW w:w="1508" w:type="dxa"/>
            <w:tcBorders>
              <w:top w:val="single" w:sz="4" w:space="0" w:color="000000"/>
              <w:left w:val="single" w:sz="4" w:space="0" w:color="000000"/>
              <w:bottom w:val="single" w:sz="4" w:space="0" w:color="000000"/>
              <w:right w:val="single" w:sz="4" w:space="0" w:color="000000"/>
            </w:tcBorders>
          </w:tcPr>
          <w:p w14:paraId="7E9AFF9F" w14:textId="77777777" w:rsidR="00385B14" w:rsidRDefault="00CC4A25">
            <w:pPr>
              <w:spacing w:after="0" w:line="259" w:lineRule="auto"/>
              <w:ind w:left="19" w:firstLine="0"/>
              <w:jc w:val="left"/>
            </w:pPr>
            <w: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B4D7757" w14:textId="77777777" w:rsidR="00385B14" w:rsidRDefault="00CC4A25">
            <w:pPr>
              <w:spacing w:after="0" w:line="259" w:lineRule="auto"/>
              <w:ind w:left="19" w:firstLine="0"/>
              <w:jc w:val="left"/>
            </w:pPr>
            <w:r>
              <w:t xml:space="preserve"> </w:t>
            </w:r>
          </w:p>
        </w:tc>
      </w:tr>
    </w:tbl>
    <w:p w14:paraId="0451CA35" w14:textId="0FAA4DDA" w:rsidR="00385B14" w:rsidRDefault="00CC4A25">
      <w:pPr>
        <w:spacing w:after="0" w:line="259" w:lineRule="auto"/>
        <w:ind w:left="0" w:firstLine="0"/>
        <w:jc w:val="left"/>
      </w:pPr>
      <w:r>
        <w:rPr>
          <w:rFonts w:ascii="Arial" w:eastAsia="Arial" w:hAnsi="Arial" w:cs="Arial"/>
        </w:rPr>
        <w:t xml:space="preserve"> </w:t>
      </w:r>
    </w:p>
    <w:p w14:paraId="50C71723" w14:textId="77777777" w:rsidR="00385B14" w:rsidRDefault="00CC4A25">
      <w:pPr>
        <w:spacing w:after="0" w:line="259" w:lineRule="auto"/>
        <w:ind w:left="0" w:firstLine="0"/>
        <w:jc w:val="left"/>
      </w:pPr>
      <w:r>
        <w:rPr>
          <w:rFonts w:ascii="Arial" w:eastAsia="Arial" w:hAnsi="Arial" w:cs="Arial"/>
          <w:b/>
        </w:rPr>
        <w:t>Sample and previous video</w:t>
      </w:r>
      <w:r>
        <w:rPr>
          <w:rFonts w:ascii="Arial" w:eastAsia="Arial" w:hAnsi="Arial" w:cs="Arial"/>
        </w:rPr>
        <w:t xml:space="preserve">; </w:t>
      </w:r>
      <w:hyperlink r:id="rId12">
        <w:r>
          <w:rPr>
            <w:rFonts w:ascii="Arial" w:eastAsia="Arial" w:hAnsi="Arial" w:cs="Arial"/>
            <w:color w:val="0000FF"/>
            <w:u w:val="single" w:color="0000FF"/>
          </w:rPr>
          <w:t>https://www.youtube.com/watch?v=f</w:t>
        </w:r>
      </w:hyperlink>
      <w:hyperlink r:id="rId13">
        <w:r>
          <w:rPr>
            <w:rFonts w:ascii="Arial" w:eastAsia="Arial" w:hAnsi="Arial" w:cs="Arial"/>
            <w:color w:val="0000FF"/>
            <w:u w:val="single" w:color="0000FF"/>
          </w:rPr>
          <w:t>-</w:t>
        </w:r>
      </w:hyperlink>
      <w:hyperlink r:id="rId14">
        <w:r>
          <w:rPr>
            <w:rFonts w:ascii="Arial" w:eastAsia="Arial" w:hAnsi="Arial" w:cs="Arial"/>
            <w:color w:val="0000FF"/>
            <w:u w:val="single" w:color="0000FF"/>
          </w:rPr>
          <w:t>87F91Ae4M</w:t>
        </w:r>
      </w:hyperlink>
      <w:hyperlink r:id="rId15">
        <w:r>
          <w:rPr>
            <w:rFonts w:ascii="Arial" w:eastAsia="Arial" w:hAnsi="Arial" w:cs="Arial"/>
          </w:rPr>
          <w:t xml:space="preserve"> </w:t>
        </w:r>
      </w:hyperlink>
    </w:p>
    <w:p w14:paraId="00CF894A" w14:textId="77777777" w:rsidR="00385B14" w:rsidRDefault="00CC4A25">
      <w:pPr>
        <w:spacing w:after="0" w:line="259" w:lineRule="auto"/>
        <w:ind w:left="0" w:firstLine="0"/>
        <w:jc w:val="left"/>
      </w:pPr>
      <w:r>
        <w:t xml:space="preserve"> </w:t>
      </w:r>
    </w:p>
    <w:p w14:paraId="34D27AC1" w14:textId="38AF1930" w:rsidR="00385B14" w:rsidRDefault="00CC4A25" w:rsidP="00A53E6F">
      <w:pPr>
        <w:spacing w:after="0" w:line="238" w:lineRule="auto"/>
        <w:ind w:left="0" w:firstLine="0"/>
      </w:pPr>
      <w:r>
        <w:t xml:space="preserve">The final Selection for the </w:t>
      </w:r>
      <w:r w:rsidR="003E426F">
        <w:t>to produce</w:t>
      </w:r>
      <w:r>
        <w:t xml:space="preserve"> motion graphics for generic animation videos for SADC Quality Awards will be based on the lowest quoted price. This selection will be from those who </w:t>
      </w:r>
      <w:r w:rsidR="003E426F">
        <w:t>have</w:t>
      </w:r>
      <w:r>
        <w:t xml:space="preserve"> passed the Technical Stage. </w:t>
      </w:r>
    </w:p>
    <w:p w14:paraId="09BC11AA"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0EFE53AE"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4DDCFCC9"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31DA808D"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68274FF"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75CF10F5"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3CA7B4B"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9E8C27D"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617A11DF"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30C7766"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304D404C"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1EA87EF3"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411AF3DD"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420A38FB"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1D38CAE7"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6CCD1F7"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1A9FC69A"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7E92BB90"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5E32774D"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5117A5B4"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133CD757"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01DDC21" w14:textId="77777777" w:rsidR="00385B14" w:rsidRDefault="00CC4A25">
      <w:pPr>
        <w:spacing w:after="0" w:line="259" w:lineRule="auto"/>
        <w:ind w:left="0" w:firstLine="0"/>
        <w:jc w:val="left"/>
        <w:rPr>
          <w:rFonts w:ascii="Times New Roman" w:eastAsia="Times New Roman" w:hAnsi="Times New Roman" w:cs="Times New Roman"/>
          <w:b/>
          <w:i/>
        </w:rPr>
      </w:pPr>
      <w:r>
        <w:rPr>
          <w:rFonts w:ascii="Times New Roman" w:eastAsia="Times New Roman" w:hAnsi="Times New Roman" w:cs="Times New Roman"/>
          <w:b/>
          <w:i/>
        </w:rPr>
        <w:t xml:space="preserve"> </w:t>
      </w:r>
    </w:p>
    <w:p w14:paraId="588D6AFF" w14:textId="77777777" w:rsidR="0071234F" w:rsidRDefault="0071234F">
      <w:pPr>
        <w:spacing w:after="0" w:line="259" w:lineRule="auto"/>
        <w:ind w:left="0" w:firstLine="0"/>
        <w:jc w:val="left"/>
        <w:rPr>
          <w:rFonts w:ascii="Times New Roman" w:eastAsia="Times New Roman" w:hAnsi="Times New Roman" w:cs="Times New Roman"/>
          <w:b/>
          <w:i/>
        </w:rPr>
      </w:pPr>
    </w:p>
    <w:p w14:paraId="16759710" w14:textId="77777777" w:rsidR="0071234F" w:rsidRDefault="0071234F">
      <w:pPr>
        <w:spacing w:after="0" w:line="259" w:lineRule="auto"/>
        <w:ind w:left="0" w:firstLine="0"/>
        <w:jc w:val="left"/>
        <w:rPr>
          <w:rFonts w:ascii="Times New Roman" w:eastAsia="Times New Roman" w:hAnsi="Times New Roman" w:cs="Times New Roman"/>
          <w:b/>
          <w:i/>
        </w:rPr>
      </w:pPr>
    </w:p>
    <w:p w14:paraId="4A82BC42" w14:textId="77777777" w:rsidR="0071234F" w:rsidRDefault="0071234F">
      <w:pPr>
        <w:spacing w:after="0" w:line="259" w:lineRule="auto"/>
        <w:ind w:left="0" w:firstLine="0"/>
        <w:jc w:val="left"/>
      </w:pPr>
    </w:p>
    <w:p w14:paraId="3492A851"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79500C74"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0EFAC6F7"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45AF98EB" w14:textId="77777777" w:rsidR="00385B14" w:rsidRDefault="00CC4A25">
      <w:pPr>
        <w:spacing w:after="0" w:line="259" w:lineRule="auto"/>
        <w:ind w:left="0" w:firstLine="0"/>
        <w:jc w:val="left"/>
      </w:pPr>
      <w:r>
        <w:rPr>
          <w:rFonts w:ascii="Times New Roman" w:eastAsia="Times New Roman" w:hAnsi="Times New Roman" w:cs="Times New Roman"/>
          <w:b/>
          <w:i/>
        </w:rPr>
        <w:t xml:space="preserve"> </w:t>
      </w:r>
    </w:p>
    <w:p w14:paraId="22B5ADF3" w14:textId="3CC28E1F" w:rsidR="00385B14" w:rsidRDefault="00CC4A25" w:rsidP="00481EF9">
      <w:pPr>
        <w:spacing w:after="0" w:line="259" w:lineRule="auto"/>
        <w:ind w:left="0" w:firstLine="0"/>
        <w:jc w:val="center"/>
      </w:pPr>
      <w:r>
        <w:rPr>
          <w:sz w:val="28"/>
        </w:rPr>
        <w:t>Annex 2: Financial proposal Template</w:t>
      </w:r>
    </w:p>
    <w:p w14:paraId="2EDF1926" w14:textId="77777777" w:rsidR="00385B14" w:rsidRDefault="00CC4A25">
      <w:pPr>
        <w:spacing w:after="0" w:line="259" w:lineRule="auto"/>
        <w:ind w:left="0" w:right="4458" w:firstLine="0"/>
        <w:jc w:val="right"/>
      </w:pPr>
      <w:r>
        <w:rPr>
          <w:rFonts w:ascii="Times New Roman" w:eastAsia="Times New Roman" w:hAnsi="Times New Roman" w:cs="Times New Roman"/>
        </w:rPr>
        <w:t xml:space="preserve"> </w:t>
      </w:r>
    </w:p>
    <w:p w14:paraId="3FD4806D"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564FA339" w14:textId="77777777" w:rsidR="00385B14" w:rsidRDefault="00CC4A25">
      <w:pPr>
        <w:spacing w:after="0" w:line="259" w:lineRule="auto"/>
        <w:ind w:left="0" w:firstLine="0"/>
        <w:jc w:val="left"/>
      </w:pPr>
      <w:r>
        <w:rPr>
          <w:rFonts w:ascii="Times New Roman" w:eastAsia="Times New Roman" w:hAnsi="Times New Roman" w:cs="Times New Roman"/>
        </w:rPr>
        <w:t xml:space="preserve"> </w:t>
      </w:r>
    </w:p>
    <w:p w14:paraId="4835A270" w14:textId="77777777" w:rsidR="00385B14" w:rsidRDefault="00CC4A25">
      <w:pPr>
        <w:spacing w:after="156" w:line="259" w:lineRule="auto"/>
        <w:ind w:left="3268" w:firstLine="0"/>
        <w:jc w:val="left"/>
      </w:pPr>
      <w:r>
        <w:rPr>
          <w:noProof/>
        </w:rPr>
        <w:drawing>
          <wp:inline distT="0" distB="0" distL="0" distR="0" wp14:anchorId="420C073B" wp14:editId="627E4C15">
            <wp:extent cx="1228725" cy="1152525"/>
            <wp:effectExtent l="0" t="0" r="0" b="0"/>
            <wp:docPr id="945" name="Picture 945"/>
            <wp:cNvGraphicFramePr/>
            <a:graphic xmlns:a="http://schemas.openxmlformats.org/drawingml/2006/main">
              <a:graphicData uri="http://schemas.openxmlformats.org/drawingml/2006/picture">
                <pic:pic xmlns:pic="http://schemas.openxmlformats.org/drawingml/2006/picture">
                  <pic:nvPicPr>
                    <pic:cNvPr id="945" name="Picture 945"/>
                    <pic:cNvPicPr/>
                  </pic:nvPicPr>
                  <pic:blipFill>
                    <a:blip r:embed="rId16"/>
                    <a:stretch>
                      <a:fillRect/>
                    </a:stretch>
                  </pic:blipFill>
                  <pic:spPr>
                    <a:xfrm>
                      <a:off x="0" y="0"/>
                      <a:ext cx="1228725" cy="1152525"/>
                    </a:xfrm>
                    <a:prstGeom prst="rect">
                      <a:avLst/>
                    </a:prstGeom>
                  </pic:spPr>
                </pic:pic>
              </a:graphicData>
            </a:graphic>
          </wp:inline>
        </w:drawing>
      </w:r>
    </w:p>
    <w:p w14:paraId="4CA58FA2" w14:textId="77777777" w:rsidR="00385B14" w:rsidRDefault="00CC4A25">
      <w:pPr>
        <w:spacing w:after="0" w:line="259" w:lineRule="auto"/>
        <w:ind w:left="0" w:firstLine="0"/>
        <w:jc w:val="left"/>
      </w:pPr>
      <w:r>
        <w:t xml:space="preserve"> </w:t>
      </w:r>
    </w:p>
    <w:p w14:paraId="535A0D13" w14:textId="40B483B8" w:rsidR="00481EF9" w:rsidRDefault="0071234F" w:rsidP="00481EF9">
      <w:pPr>
        <w:ind w:left="-5"/>
        <w:jc w:val="center"/>
      </w:pPr>
      <w:r>
        <w:t xml:space="preserve">Reference: SADC/3/5/4/126. </w:t>
      </w:r>
      <w:r w:rsidR="00481EF9" w:rsidRPr="00481EF9">
        <w:t>PRODUCTION OF MOTION GRAPHICS FOR GENERIC ANIMATION VIDEOS FOR SADC QUALITY AWARDS</w:t>
      </w:r>
    </w:p>
    <w:p w14:paraId="068417BE" w14:textId="682E004F" w:rsidR="00385B14" w:rsidRDefault="00CC4A25" w:rsidP="00481EF9">
      <w:pPr>
        <w:ind w:left="-5"/>
        <w:jc w:val="center"/>
      </w:pPr>
      <w:r>
        <w:t>Bidders are required to quote for all items.</w:t>
      </w:r>
    </w:p>
    <w:p w14:paraId="5EFB05F1" w14:textId="77777777" w:rsidR="00385B14" w:rsidRDefault="00CC4A25">
      <w:pPr>
        <w:spacing w:after="0" w:line="259" w:lineRule="auto"/>
        <w:ind w:left="0" w:firstLine="0"/>
        <w:jc w:val="left"/>
      </w:pPr>
      <w:r>
        <w:t xml:space="preserve"> </w:t>
      </w:r>
    </w:p>
    <w:tbl>
      <w:tblPr>
        <w:tblStyle w:val="TableGrid"/>
        <w:tblW w:w="9018" w:type="dxa"/>
        <w:tblInd w:w="5" w:type="dxa"/>
        <w:tblCellMar>
          <w:top w:w="53" w:type="dxa"/>
          <w:left w:w="106" w:type="dxa"/>
          <w:right w:w="71" w:type="dxa"/>
        </w:tblCellMar>
        <w:tblLook w:val="04A0" w:firstRow="1" w:lastRow="0" w:firstColumn="1" w:lastColumn="0" w:noHBand="0" w:noVBand="1"/>
      </w:tblPr>
      <w:tblGrid>
        <w:gridCol w:w="737"/>
        <w:gridCol w:w="4570"/>
        <w:gridCol w:w="1889"/>
        <w:gridCol w:w="1822"/>
      </w:tblGrid>
      <w:tr w:rsidR="00385B14" w14:paraId="2BA7E3D9" w14:textId="77777777">
        <w:trPr>
          <w:trHeight w:val="586"/>
        </w:trPr>
        <w:tc>
          <w:tcPr>
            <w:tcW w:w="737" w:type="dxa"/>
            <w:tcBorders>
              <w:top w:val="single" w:sz="4" w:space="0" w:color="000000"/>
              <w:left w:val="single" w:sz="4" w:space="0" w:color="000000"/>
              <w:bottom w:val="single" w:sz="4" w:space="0" w:color="000000"/>
              <w:right w:val="single" w:sz="4" w:space="0" w:color="000000"/>
            </w:tcBorders>
          </w:tcPr>
          <w:p w14:paraId="5F1FD101" w14:textId="77777777" w:rsidR="00385B14" w:rsidRDefault="00CC4A25">
            <w:pPr>
              <w:spacing w:after="0" w:line="259" w:lineRule="auto"/>
              <w:ind w:left="2" w:firstLine="0"/>
            </w:pPr>
            <w:r>
              <w:t xml:space="preserve">QTY </w:t>
            </w:r>
          </w:p>
        </w:tc>
        <w:tc>
          <w:tcPr>
            <w:tcW w:w="4571" w:type="dxa"/>
            <w:tcBorders>
              <w:top w:val="single" w:sz="4" w:space="0" w:color="000000"/>
              <w:left w:val="single" w:sz="4" w:space="0" w:color="000000"/>
              <w:bottom w:val="single" w:sz="4" w:space="0" w:color="000000"/>
              <w:right w:val="single" w:sz="4" w:space="0" w:color="000000"/>
            </w:tcBorders>
          </w:tcPr>
          <w:p w14:paraId="62A20720" w14:textId="77777777" w:rsidR="00385B14" w:rsidRDefault="00CC4A25">
            <w:pPr>
              <w:spacing w:after="0" w:line="259" w:lineRule="auto"/>
              <w:ind w:left="2" w:firstLine="0"/>
              <w:jc w:val="left"/>
            </w:pPr>
            <w:r>
              <w:t xml:space="preserve">Description  </w:t>
            </w:r>
          </w:p>
        </w:tc>
        <w:tc>
          <w:tcPr>
            <w:tcW w:w="1889" w:type="dxa"/>
            <w:tcBorders>
              <w:top w:val="single" w:sz="4" w:space="0" w:color="000000"/>
              <w:left w:val="single" w:sz="4" w:space="0" w:color="000000"/>
              <w:bottom w:val="single" w:sz="4" w:space="0" w:color="000000"/>
              <w:right w:val="single" w:sz="4" w:space="0" w:color="000000"/>
            </w:tcBorders>
          </w:tcPr>
          <w:p w14:paraId="7CF848D0" w14:textId="6FA8B06D" w:rsidR="00385B14" w:rsidRDefault="00CC4A25">
            <w:pPr>
              <w:spacing w:after="0" w:line="259" w:lineRule="auto"/>
              <w:ind w:left="0" w:firstLine="0"/>
              <w:jc w:val="left"/>
            </w:pPr>
            <w:r>
              <w:t xml:space="preserve">Unit </w:t>
            </w:r>
            <w:r w:rsidR="008714E7">
              <w:t>Price (USD</w:t>
            </w: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5C0E4CDF" w14:textId="49B8A9A8" w:rsidR="00385B14" w:rsidRDefault="00CC4A25">
            <w:pPr>
              <w:spacing w:after="0" w:line="259" w:lineRule="auto"/>
              <w:ind w:left="2" w:firstLine="0"/>
              <w:jc w:val="left"/>
            </w:pPr>
            <w:r>
              <w:t xml:space="preserve">Total) </w:t>
            </w:r>
            <w:r w:rsidR="008714E7">
              <w:t>/(USD)</w:t>
            </w:r>
          </w:p>
        </w:tc>
      </w:tr>
      <w:tr w:rsidR="00385B14" w14:paraId="0F0DAB16"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62DCD7B1"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4D4B95AA"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7B977F7"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513C3D6F" w14:textId="77777777" w:rsidR="00385B14" w:rsidRDefault="00CC4A25">
            <w:pPr>
              <w:spacing w:after="0" w:line="259" w:lineRule="auto"/>
              <w:ind w:left="2" w:firstLine="0"/>
              <w:jc w:val="left"/>
            </w:pPr>
            <w:r>
              <w:t xml:space="preserve"> </w:t>
            </w:r>
          </w:p>
        </w:tc>
      </w:tr>
      <w:tr w:rsidR="00385B14" w14:paraId="16635A80"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1A6923B7"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4E8BEA36"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8A50570"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1DCE8224" w14:textId="77777777" w:rsidR="00385B14" w:rsidRDefault="00CC4A25">
            <w:pPr>
              <w:spacing w:after="0" w:line="259" w:lineRule="auto"/>
              <w:ind w:left="2" w:firstLine="0"/>
              <w:jc w:val="left"/>
            </w:pPr>
            <w:r>
              <w:t xml:space="preserve"> </w:t>
            </w:r>
          </w:p>
        </w:tc>
      </w:tr>
      <w:tr w:rsidR="00385B14" w14:paraId="1B11C897"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7C93958C"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44DD0CC7"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6F3FFDF0"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04FDE39E" w14:textId="77777777" w:rsidR="00385B14" w:rsidRDefault="00CC4A25">
            <w:pPr>
              <w:spacing w:after="0" w:line="259" w:lineRule="auto"/>
              <w:ind w:left="2" w:firstLine="0"/>
              <w:jc w:val="left"/>
            </w:pPr>
            <w:r>
              <w:t xml:space="preserve"> </w:t>
            </w:r>
          </w:p>
        </w:tc>
      </w:tr>
      <w:tr w:rsidR="00385B14" w14:paraId="702BFE77"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1449186F"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533B0A0D"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1AFD899D"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0B950D4D" w14:textId="77777777" w:rsidR="00385B14" w:rsidRDefault="00CC4A25">
            <w:pPr>
              <w:spacing w:after="0" w:line="259" w:lineRule="auto"/>
              <w:ind w:left="2" w:firstLine="0"/>
              <w:jc w:val="left"/>
            </w:pPr>
            <w:r>
              <w:t xml:space="preserve"> </w:t>
            </w:r>
          </w:p>
        </w:tc>
      </w:tr>
      <w:tr w:rsidR="00385B14" w14:paraId="7A3FD8A8"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62CDFD9C"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1387368C"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4544496A"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67C135F5" w14:textId="77777777" w:rsidR="00385B14" w:rsidRDefault="00CC4A25">
            <w:pPr>
              <w:spacing w:after="0" w:line="259" w:lineRule="auto"/>
              <w:ind w:left="2" w:firstLine="0"/>
              <w:jc w:val="left"/>
            </w:pPr>
            <w:r>
              <w:t xml:space="preserve"> </w:t>
            </w:r>
          </w:p>
        </w:tc>
      </w:tr>
      <w:tr w:rsidR="00385B14" w14:paraId="0F4B3C6D"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7E67B15E"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6B0C6B97"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56887737"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4C526075" w14:textId="77777777" w:rsidR="00385B14" w:rsidRDefault="00CC4A25">
            <w:pPr>
              <w:spacing w:after="0" w:line="259" w:lineRule="auto"/>
              <w:ind w:left="2" w:firstLine="0"/>
              <w:jc w:val="left"/>
            </w:pPr>
            <w:r>
              <w:t xml:space="preserve"> </w:t>
            </w:r>
          </w:p>
        </w:tc>
      </w:tr>
      <w:tr w:rsidR="00385B14" w14:paraId="63025ADD" w14:textId="77777777">
        <w:trPr>
          <w:trHeight w:val="298"/>
        </w:trPr>
        <w:tc>
          <w:tcPr>
            <w:tcW w:w="737" w:type="dxa"/>
            <w:tcBorders>
              <w:top w:val="single" w:sz="4" w:space="0" w:color="000000"/>
              <w:left w:val="single" w:sz="4" w:space="0" w:color="000000"/>
              <w:bottom w:val="single" w:sz="4" w:space="0" w:color="000000"/>
              <w:right w:val="single" w:sz="4" w:space="0" w:color="000000"/>
            </w:tcBorders>
          </w:tcPr>
          <w:p w14:paraId="5459E5DB" w14:textId="77777777" w:rsidR="00385B14" w:rsidRDefault="00CC4A25">
            <w:pPr>
              <w:spacing w:after="0" w:line="259" w:lineRule="auto"/>
              <w:ind w:left="2" w:firstLine="0"/>
              <w:jc w:val="left"/>
            </w:pPr>
            <w:r>
              <w:t xml:space="preserve"> </w:t>
            </w:r>
          </w:p>
        </w:tc>
        <w:tc>
          <w:tcPr>
            <w:tcW w:w="4571" w:type="dxa"/>
            <w:tcBorders>
              <w:top w:val="single" w:sz="4" w:space="0" w:color="000000"/>
              <w:left w:val="single" w:sz="4" w:space="0" w:color="000000"/>
              <w:bottom w:val="single" w:sz="4" w:space="0" w:color="000000"/>
              <w:right w:val="single" w:sz="4" w:space="0" w:color="000000"/>
            </w:tcBorders>
          </w:tcPr>
          <w:p w14:paraId="17D3EE9C" w14:textId="77777777" w:rsidR="00385B14" w:rsidRDefault="00CC4A25">
            <w:pPr>
              <w:spacing w:after="0" w:line="259" w:lineRule="auto"/>
              <w:ind w:left="2" w:firstLine="0"/>
              <w:jc w:val="left"/>
            </w:pPr>
            <w:r>
              <w:t xml:space="preserve"> </w:t>
            </w:r>
          </w:p>
        </w:tc>
        <w:tc>
          <w:tcPr>
            <w:tcW w:w="1889" w:type="dxa"/>
            <w:tcBorders>
              <w:top w:val="single" w:sz="4" w:space="0" w:color="000000"/>
              <w:left w:val="single" w:sz="4" w:space="0" w:color="000000"/>
              <w:bottom w:val="single" w:sz="4" w:space="0" w:color="000000"/>
              <w:right w:val="single" w:sz="4" w:space="0" w:color="000000"/>
            </w:tcBorders>
          </w:tcPr>
          <w:p w14:paraId="3875874D" w14:textId="77777777" w:rsidR="00385B14" w:rsidRDefault="00CC4A25">
            <w:pPr>
              <w:spacing w:after="0" w:line="259" w:lineRule="auto"/>
              <w:ind w:left="0" w:firstLine="0"/>
              <w:jc w:val="left"/>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0FD46A65" w14:textId="77777777" w:rsidR="00385B14" w:rsidRDefault="00CC4A25">
            <w:pPr>
              <w:spacing w:after="0" w:line="259" w:lineRule="auto"/>
              <w:ind w:left="2" w:firstLine="0"/>
              <w:jc w:val="left"/>
            </w:pPr>
            <w:r>
              <w:t xml:space="preserve"> </w:t>
            </w:r>
          </w:p>
        </w:tc>
      </w:tr>
      <w:tr w:rsidR="00385B14" w14:paraId="7838C008" w14:textId="77777777">
        <w:trPr>
          <w:trHeight w:val="298"/>
        </w:trPr>
        <w:tc>
          <w:tcPr>
            <w:tcW w:w="5307" w:type="dxa"/>
            <w:gridSpan w:val="2"/>
            <w:tcBorders>
              <w:top w:val="single" w:sz="4" w:space="0" w:color="000000"/>
              <w:left w:val="single" w:sz="4" w:space="0" w:color="000000"/>
              <w:bottom w:val="single" w:sz="4" w:space="0" w:color="000000"/>
              <w:right w:val="nil"/>
            </w:tcBorders>
          </w:tcPr>
          <w:p w14:paraId="6C64B6A3" w14:textId="77777777" w:rsidR="00385B14" w:rsidRDefault="00CC4A25">
            <w:pPr>
              <w:spacing w:after="0" w:line="259" w:lineRule="auto"/>
              <w:ind w:left="2" w:firstLine="0"/>
              <w:jc w:val="left"/>
            </w:pPr>
            <w:r>
              <w:t xml:space="preserve">Subtotal </w:t>
            </w:r>
          </w:p>
        </w:tc>
        <w:tc>
          <w:tcPr>
            <w:tcW w:w="1889" w:type="dxa"/>
            <w:tcBorders>
              <w:top w:val="single" w:sz="4" w:space="0" w:color="000000"/>
              <w:left w:val="nil"/>
              <w:bottom w:val="single" w:sz="4" w:space="0" w:color="000000"/>
              <w:right w:val="single" w:sz="4" w:space="0" w:color="000000"/>
            </w:tcBorders>
          </w:tcPr>
          <w:p w14:paraId="6EBF69B2" w14:textId="77777777" w:rsidR="00385B14" w:rsidRDefault="00385B14">
            <w:pPr>
              <w:spacing w:after="160" w:line="259" w:lineRule="auto"/>
              <w:ind w:lef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4046D3D1" w14:textId="77777777" w:rsidR="00385B14" w:rsidRDefault="00CC4A25">
            <w:pPr>
              <w:spacing w:after="0" w:line="259" w:lineRule="auto"/>
              <w:ind w:left="2" w:firstLine="0"/>
              <w:jc w:val="left"/>
            </w:pPr>
            <w:r>
              <w:t xml:space="preserve"> </w:t>
            </w:r>
          </w:p>
        </w:tc>
      </w:tr>
      <w:tr w:rsidR="00385B14" w14:paraId="44F2EA77" w14:textId="77777777">
        <w:trPr>
          <w:trHeight w:val="298"/>
        </w:trPr>
        <w:tc>
          <w:tcPr>
            <w:tcW w:w="5307" w:type="dxa"/>
            <w:gridSpan w:val="2"/>
            <w:tcBorders>
              <w:top w:val="single" w:sz="4" w:space="0" w:color="000000"/>
              <w:left w:val="single" w:sz="4" w:space="0" w:color="000000"/>
              <w:bottom w:val="single" w:sz="4" w:space="0" w:color="000000"/>
              <w:right w:val="nil"/>
            </w:tcBorders>
          </w:tcPr>
          <w:p w14:paraId="342BDB35" w14:textId="77777777" w:rsidR="00385B14" w:rsidRDefault="00CC4A25">
            <w:pPr>
              <w:spacing w:after="0" w:line="259" w:lineRule="auto"/>
              <w:ind w:left="2" w:firstLine="0"/>
              <w:jc w:val="left"/>
            </w:pPr>
            <w:r>
              <w:t xml:space="preserve">VAT  </w:t>
            </w:r>
          </w:p>
        </w:tc>
        <w:tc>
          <w:tcPr>
            <w:tcW w:w="1889" w:type="dxa"/>
            <w:tcBorders>
              <w:top w:val="single" w:sz="4" w:space="0" w:color="000000"/>
              <w:left w:val="nil"/>
              <w:bottom w:val="single" w:sz="4" w:space="0" w:color="000000"/>
              <w:right w:val="single" w:sz="4" w:space="0" w:color="000000"/>
            </w:tcBorders>
          </w:tcPr>
          <w:p w14:paraId="1185541A" w14:textId="77777777" w:rsidR="00385B14" w:rsidRDefault="00385B14">
            <w:pPr>
              <w:spacing w:after="160" w:line="259" w:lineRule="auto"/>
              <w:ind w:lef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42F826BD" w14:textId="77777777" w:rsidR="00385B14" w:rsidRDefault="00CC4A25">
            <w:pPr>
              <w:spacing w:after="0" w:line="259" w:lineRule="auto"/>
              <w:ind w:left="2" w:firstLine="0"/>
              <w:jc w:val="left"/>
            </w:pPr>
            <w:r>
              <w:t xml:space="preserve"> </w:t>
            </w:r>
          </w:p>
        </w:tc>
      </w:tr>
      <w:tr w:rsidR="00385B14" w14:paraId="3308483C" w14:textId="77777777">
        <w:trPr>
          <w:trHeight w:val="300"/>
        </w:trPr>
        <w:tc>
          <w:tcPr>
            <w:tcW w:w="5307" w:type="dxa"/>
            <w:gridSpan w:val="2"/>
            <w:tcBorders>
              <w:top w:val="single" w:sz="4" w:space="0" w:color="000000"/>
              <w:left w:val="single" w:sz="4" w:space="0" w:color="000000"/>
              <w:bottom w:val="single" w:sz="4" w:space="0" w:color="000000"/>
              <w:right w:val="nil"/>
            </w:tcBorders>
          </w:tcPr>
          <w:p w14:paraId="3619ADD9" w14:textId="77777777" w:rsidR="00385B14" w:rsidRDefault="00CC4A25">
            <w:pPr>
              <w:spacing w:after="0" w:line="259" w:lineRule="auto"/>
              <w:ind w:left="2" w:firstLine="0"/>
              <w:jc w:val="left"/>
            </w:pPr>
            <w:r>
              <w:t xml:space="preserve">Total </w:t>
            </w:r>
          </w:p>
        </w:tc>
        <w:tc>
          <w:tcPr>
            <w:tcW w:w="1889" w:type="dxa"/>
            <w:tcBorders>
              <w:top w:val="single" w:sz="4" w:space="0" w:color="000000"/>
              <w:left w:val="nil"/>
              <w:bottom w:val="single" w:sz="4" w:space="0" w:color="000000"/>
              <w:right w:val="single" w:sz="4" w:space="0" w:color="000000"/>
            </w:tcBorders>
          </w:tcPr>
          <w:p w14:paraId="122F36C6" w14:textId="77777777" w:rsidR="00385B14" w:rsidRDefault="00385B14">
            <w:pPr>
              <w:spacing w:after="160" w:line="259" w:lineRule="auto"/>
              <w:ind w:left="0" w:firstLine="0"/>
              <w:jc w:val="left"/>
            </w:pPr>
          </w:p>
        </w:tc>
        <w:tc>
          <w:tcPr>
            <w:tcW w:w="1822" w:type="dxa"/>
            <w:tcBorders>
              <w:top w:val="single" w:sz="4" w:space="0" w:color="000000"/>
              <w:left w:val="single" w:sz="4" w:space="0" w:color="000000"/>
              <w:bottom w:val="single" w:sz="4" w:space="0" w:color="000000"/>
              <w:right w:val="single" w:sz="4" w:space="0" w:color="000000"/>
            </w:tcBorders>
          </w:tcPr>
          <w:p w14:paraId="385514B5" w14:textId="77777777" w:rsidR="00385B14" w:rsidRDefault="00CC4A25">
            <w:pPr>
              <w:spacing w:after="0" w:line="259" w:lineRule="auto"/>
              <w:ind w:left="2" w:firstLine="0"/>
              <w:jc w:val="left"/>
            </w:pPr>
            <w:r>
              <w:t xml:space="preserve"> </w:t>
            </w:r>
          </w:p>
        </w:tc>
      </w:tr>
    </w:tbl>
    <w:p w14:paraId="5FC7EF86" w14:textId="77777777" w:rsidR="00385B14" w:rsidRDefault="00CC4A25">
      <w:pPr>
        <w:spacing w:after="0" w:line="259" w:lineRule="auto"/>
        <w:ind w:left="0" w:firstLine="0"/>
        <w:jc w:val="left"/>
      </w:pPr>
      <w:r>
        <w:t xml:space="preserve"> </w:t>
      </w:r>
    </w:p>
    <w:p w14:paraId="143CDDB2" w14:textId="77777777" w:rsidR="00385B14" w:rsidRDefault="00CC4A25">
      <w:pPr>
        <w:ind w:left="-5"/>
      </w:pPr>
      <w:r>
        <w:t xml:space="preserve">Goods must be delivered to the address below: </w:t>
      </w:r>
    </w:p>
    <w:p w14:paraId="7E11AC5C" w14:textId="77777777" w:rsidR="00385B14" w:rsidRDefault="00CC4A25">
      <w:pPr>
        <w:spacing w:after="0" w:line="259" w:lineRule="auto"/>
        <w:ind w:left="-5"/>
        <w:jc w:val="left"/>
      </w:pPr>
      <w:r>
        <w:rPr>
          <w:color w:val="333333"/>
        </w:rPr>
        <w:t xml:space="preserve">SADC House </w:t>
      </w:r>
    </w:p>
    <w:p w14:paraId="070E3631" w14:textId="77777777" w:rsidR="00385B14" w:rsidRDefault="00CC4A25">
      <w:pPr>
        <w:spacing w:after="0" w:line="259" w:lineRule="auto"/>
        <w:ind w:left="-5"/>
        <w:jc w:val="left"/>
      </w:pPr>
      <w:r>
        <w:rPr>
          <w:color w:val="333333"/>
        </w:rPr>
        <w:t xml:space="preserve">Plot No. 54385 </w:t>
      </w:r>
    </w:p>
    <w:p w14:paraId="4741B783" w14:textId="77777777" w:rsidR="00385B14" w:rsidRDefault="00CC4A25">
      <w:pPr>
        <w:spacing w:after="0" w:line="259" w:lineRule="auto"/>
        <w:ind w:left="-5"/>
        <w:jc w:val="left"/>
      </w:pPr>
      <w:r>
        <w:rPr>
          <w:color w:val="333333"/>
        </w:rPr>
        <w:t xml:space="preserve">Central Business District </w:t>
      </w:r>
    </w:p>
    <w:p w14:paraId="3F2A01E5" w14:textId="77777777" w:rsidR="00385B14" w:rsidRDefault="00CC4A25">
      <w:pPr>
        <w:spacing w:after="0" w:line="259" w:lineRule="auto"/>
        <w:ind w:left="-5"/>
        <w:jc w:val="left"/>
      </w:pPr>
      <w:r>
        <w:rPr>
          <w:color w:val="333333"/>
        </w:rPr>
        <w:t xml:space="preserve">Gaborone </w:t>
      </w:r>
    </w:p>
    <w:p w14:paraId="499777D8" w14:textId="77777777" w:rsidR="00385B14" w:rsidRDefault="00CC4A25">
      <w:pPr>
        <w:spacing w:after="0" w:line="259" w:lineRule="auto"/>
        <w:ind w:left="-5"/>
        <w:jc w:val="left"/>
      </w:pPr>
      <w:r>
        <w:rPr>
          <w:color w:val="333333"/>
        </w:rPr>
        <w:t>Botswana</w:t>
      </w:r>
      <w:r>
        <w:t xml:space="preserve"> </w:t>
      </w:r>
    </w:p>
    <w:p w14:paraId="52DD8883" w14:textId="77777777" w:rsidR="00385B14" w:rsidRDefault="00CC4A25">
      <w:pPr>
        <w:spacing w:after="0" w:line="242" w:lineRule="auto"/>
        <w:ind w:left="0" w:right="8960" w:firstLine="0"/>
        <w:jc w:val="left"/>
      </w:pPr>
      <w:r>
        <w:t xml:space="preserve"> </w:t>
      </w:r>
      <w:r>
        <w:rPr>
          <w:rFonts w:ascii="Times New Roman" w:eastAsia="Times New Roman" w:hAnsi="Times New Roman" w:cs="Times New Roman"/>
        </w:rPr>
        <w:t xml:space="preserve"> </w:t>
      </w:r>
    </w:p>
    <w:p w14:paraId="17CAEAC6" w14:textId="77777777" w:rsidR="00385B14" w:rsidRDefault="00CC4A25">
      <w:pPr>
        <w:spacing w:after="0" w:line="259" w:lineRule="auto"/>
        <w:ind w:left="0" w:firstLine="0"/>
        <w:jc w:val="left"/>
      </w:pPr>
      <w:r>
        <w:rPr>
          <w:rFonts w:ascii="Times New Roman" w:eastAsia="Times New Roman" w:hAnsi="Times New Roman" w:cs="Times New Roman"/>
          <w:b/>
        </w:rPr>
        <w:t xml:space="preserve"> </w:t>
      </w:r>
    </w:p>
    <w:p w14:paraId="2CCBAFAA" w14:textId="7FA9D86E" w:rsidR="00385B14" w:rsidRDefault="00CC4A25">
      <w:pPr>
        <w:spacing w:after="0" w:line="259" w:lineRule="auto"/>
        <w:ind w:left="0" w:firstLine="0"/>
        <w:jc w:val="left"/>
      </w:pPr>
      <w:r>
        <w:rPr>
          <w:rFonts w:ascii="Times New Roman" w:eastAsia="Times New Roman" w:hAnsi="Times New Roman" w:cs="Times New Roman"/>
          <w:b/>
        </w:rPr>
        <w:t xml:space="preserve"> </w:t>
      </w:r>
    </w:p>
    <w:p w14:paraId="1D1EE6AD" w14:textId="77777777" w:rsidR="00385B14" w:rsidRDefault="00CC4A25">
      <w:pPr>
        <w:spacing w:after="0" w:line="259" w:lineRule="auto"/>
        <w:ind w:left="0" w:firstLine="0"/>
        <w:jc w:val="left"/>
      </w:pPr>
      <w:r>
        <w:rPr>
          <w:rFonts w:ascii="Times New Roman" w:eastAsia="Times New Roman" w:hAnsi="Times New Roman" w:cs="Times New Roman"/>
          <w:b/>
        </w:rPr>
        <w:t xml:space="preserve"> </w:t>
      </w:r>
    </w:p>
    <w:p w14:paraId="45842D20" w14:textId="77777777" w:rsidR="00385B14" w:rsidRDefault="00CC4A25">
      <w:pPr>
        <w:spacing w:after="0" w:line="259" w:lineRule="auto"/>
        <w:ind w:left="0" w:firstLine="0"/>
        <w:jc w:val="left"/>
      </w:pPr>
      <w:r>
        <w:rPr>
          <w:rFonts w:ascii="Times New Roman" w:eastAsia="Times New Roman" w:hAnsi="Times New Roman" w:cs="Times New Roman"/>
          <w:b/>
        </w:rPr>
        <w:t xml:space="preserve"> </w:t>
      </w:r>
    </w:p>
    <w:sectPr w:rsidR="00385B14">
      <w:footerReference w:type="even" r:id="rId17"/>
      <w:footerReference w:type="default" r:id="rId18"/>
      <w:footerReference w:type="first" r:id="rId19"/>
      <w:pgSz w:w="11906" w:h="16838"/>
      <w:pgMar w:top="1450" w:right="1435" w:bottom="1489"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5AB71" w14:textId="77777777" w:rsidR="00DF100A" w:rsidRDefault="00DF100A">
      <w:pPr>
        <w:spacing w:after="0" w:line="240" w:lineRule="auto"/>
      </w:pPr>
      <w:r>
        <w:separator/>
      </w:r>
    </w:p>
  </w:endnote>
  <w:endnote w:type="continuationSeparator" w:id="0">
    <w:p w14:paraId="1813BC00" w14:textId="77777777" w:rsidR="00DF100A" w:rsidRDefault="00DF1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iandra GD">
    <w:panose1 w:val="020E0502030308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2D1D8" w14:textId="77777777" w:rsidR="00385B14" w:rsidRDefault="00CC4A25">
    <w:pPr>
      <w:spacing w:after="0" w:line="259" w:lineRule="auto"/>
      <w:ind w:left="0" w:right="366"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5</w:t>
      </w:r>
    </w:fldSimple>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3A019" w14:textId="77777777" w:rsidR="00385B14" w:rsidRDefault="00CC4A25">
    <w:pPr>
      <w:spacing w:after="0" w:line="259" w:lineRule="auto"/>
      <w:ind w:left="0" w:right="366"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5</w:t>
      </w:r>
    </w:fldSimple>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D639A" w14:textId="77777777" w:rsidR="00385B14" w:rsidRDefault="00CC4A25">
    <w:pPr>
      <w:spacing w:after="0" w:line="259" w:lineRule="auto"/>
      <w:ind w:left="0" w:right="366"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rPr>
        <w:t>5</w:t>
      </w:r>
    </w:fldSimple>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8127F" w14:textId="77777777" w:rsidR="00DF100A" w:rsidRDefault="00DF100A">
      <w:pPr>
        <w:spacing w:after="0" w:line="240" w:lineRule="auto"/>
      </w:pPr>
      <w:r>
        <w:separator/>
      </w:r>
    </w:p>
  </w:footnote>
  <w:footnote w:type="continuationSeparator" w:id="0">
    <w:p w14:paraId="3A5F99B7" w14:textId="77777777" w:rsidR="00DF100A" w:rsidRDefault="00DF1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3A6C31"/>
    <w:multiLevelType w:val="hybridMultilevel"/>
    <w:tmpl w:val="DF487226"/>
    <w:lvl w:ilvl="0" w:tplc="A8F8D1D4">
      <w:start w:val="1"/>
      <w:numFmt w:val="decimal"/>
      <w:lvlText w:val="%1."/>
      <w:lvlJc w:val="left"/>
      <w:pPr>
        <w:ind w:left="566"/>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1" w:tplc="6DF6FC92">
      <w:start w:val="1"/>
      <w:numFmt w:val="lowerRoman"/>
      <w:lvlText w:val="(%2)"/>
      <w:lvlJc w:val="left"/>
      <w:pPr>
        <w:ind w:left="14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2" w:tplc="2DEE4BA6">
      <w:start w:val="1"/>
      <w:numFmt w:val="lowerRoman"/>
      <w:lvlText w:val="%3"/>
      <w:lvlJc w:val="left"/>
      <w:pPr>
        <w:ind w:left="18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3" w:tplc="740C85EC">
      <w:start w:val="1"/>
      <w:numFmt w:val="decimal"/>
      <w:lvlText w:val="%4"/>
      <w:lvlJc w:val="left"/>
      <w:pPr>
        <w:ind w:left="25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4" w:tplc="1D5C9460">
      <w:start w:val="1"/>
      <w:numFmt w:val="lowerLetter"/>
      <w:lvlText w:val="%5"/>
      <w:lvlJc w:val="left"/>
      <w:pPr>
        <w:ind w:left="324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5" w:tplc="B4D24FE6">
      <w:start w:val="1"/>
      <w:numFmt w:val="lowerRoman"/>
      <w:lvlText w:val="%6"/>
      <w:lvlJc w:val="left"/>
      <w:pPr>
        <w:ind w:left="396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6" w:tplc="C188FB44">
      <w:start w:val="1"/>
      <w:numFmt w:val="decimal"/>
      <w:lvlText w:val="%7"/>
      <w:lvlJc w:val="left"/>
      <w:pPr>
        <w:ind w:left="468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7" w:tplc="0D084F5C">
      <w:start w:val="1"/>
      <w:numFmt w:val="lowerLetter"/>
      <w:lvlText w:val="%8"/>
      <w:lvlJc w:val="left"/>
      <w:pPr>
        <w:ind w:left="540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lvl w:ilvl="8" w:tplc="F02C6398">
      <w:start w:val="1"/>
      <w:numFmt w:val="lowerRoman"/>
      <w:lvlText w:val="%9"/>
      <w:lvlJc w:val="left"/>
      <w:pPr>
        <w:ind w:left="6120"/>
      </w:pPr>
      <w:rPr>
        <w:rFonts w:ascii="Maiandra GD" w:eastAsia="Maiandra GD" w:hAnsi="Maiandra GD" w:cs="Maiandra GD"/>
        <w:b w:val="0"/>
        <w:i w:val="0"/>
        <w:strike w:val="0"/>
        <w:dstrike w:val="0"/>
        <w:color w:val="000000"/>
        <w:sz w:val="24"/>
        <w:szCs w:val="24"/>
        <w:u w:val="none" w:color="000000"/>
        <w:bdr w:val="none" w:sz="0" w:space="0" w:color="auto"/>
        <w:shd w:val="clear" w:color="auto" w:fill="auto"/>
        <w:vertAlign w:val="baseline"/>
      </w:rPr>
    </w:lvl>
  </w:abstractNum>
  <w:num w:numId="1" w16cid:durableId="18997841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tto B. Timbo">
    <w15:presenceInfo w15:providerId="AD" w15:userId="S::dtimbo@sadc.int::511bd968-1560-4702-a550-51792f0fd5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B14"/>
    <w:rsid w:val="00025AE0"/>
    <w:rsid w:val="001C1AE4"/>
    <w:rsid w:val="00247D30"/>
    <w:rsid w:val="00354846"/>
    <w:rsid w:val="00356747"/>
    <w:rsid w:val="00385B14"/>
    <w:rsid w:val="00386B22"/>
    <w:rsid w:val="003C4FA2"/>
    <w:rsid w:val="003E426F"/>
    <w:rsid w:val="00460C13"/>
    <w:rsid w:val="00481EF9"/>
    <w:rsid w:val="004835B8"/>
    <w:rsid w:val="004945BD"/>
    <w:rsid w:val="004D1102"/>
    <w:rsid w:val="00593B87"/>
    <w:rsid w:val="005D61A1"/>
    <w:rsid w:val="006835D7"/>
    <w:rsid w:val="0071234F"/>
    <w:rsid w:val="00786560"/>
    <w:rsid w:val="00826C42"/>
    <w:rsid w:val="00843D4D"/>
    <w:rsid w:val="008714E7"/>
    <w:rsid w:val="008A5045"/>
    <w:rsid w:val="008D4580"/>
    <w:rsid w:val="008E29AB"/>
    <w:rsid w:val="00904432"/>
    <w:rsid w:val="009710E2"/>
    <w:rsid w:val="00A26C56"/>
    <w:rsid w:val="00A53E6F"/>
    <w:rsid w:val="00A55824"/>
    <w:rsid w:val="00BB19E4"/>
    <w:rsid w:val="00BC35CB"/>
    <w:rsid w:val="00BE2548"/>
    <w:rsid w:val="00C178D4"/>
    <w:rsid w:val="00CC4A25"/>
    <w:rsid w:val="00D94778"/>
    <w:rsid w:val="00DB4AD5"/>
    <w:rsid w:val="00DF100A"/>
    <w:rsid w:val="00E16A80"/>
    <w:rsid w:val="00E7527A"/>
    <w:rsid w:val="00E96BFF"/>
    <w:rsid w:val="00F3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7DE3"/>
  <w15:docId w15:val="{76A96EB4-56E3-4C9F-9565-41AC23B1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jc w:val="both"/>
    </w:pPr>
    <w:rPr>
      <w:rFonts w:ascii="Maiandra GD" w:eastAsia="Maiandra GD" w:hAnsi="Maiandra GD" w:cs="Maiandra G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C1AE4"/>
    <w:rPr>
      <w:color w:val="467886" w:themeColor="hyperlink"/>
      <w:u w:val="single"/>
    </w:rPr>
  </w:style>
  <w:style w:type="character" w:styleId="UnresolvedMention">
    <w:name w:val="Unresolved Mention"/>
    <w:basedOn w:val="DefaultParagraphFont"/>
    <w:uiPriority w:val="99"/>
    <w:semiHidden/>
    <w:unhideWhenUsed/>
    <w:rsid w:val="001C1AE4"/>
    <w:rPr>
      <w:color w:val="605E5C"/>
      <w:shd w:val="clear" w:color="auto" w:fill="E1DFDD"/>
    </w:rPr>
  </w:style>
  <w:style w:type="paragraph" w:styleId="Revision">
    <w:name w:val="Revision"/>
    <w:hidden/>
    <w:uiPriority w:val="99"/>
    <w:semiHidden/>
    <w:rsid w:val="003E426F"/>
    <w:pPr>
      <w:spacing w:after="0" w:line="240" w:lineRule="auto"/>
    </w:pPr>
    <w:rPr>
      <w:rFonts w:ascii="Maiandra GD" w:eastAsia="Maiandra GD" w:hAnsi="Maiandra GD" w:cs="Maiandra G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tchabwera@sadc.int" TargetMode="External"/><Relationship Id="rId13" Type="http://schemas.openxmlformats.org/officeDocument/2006/relationships/hyperlink" Target="https://www.youtube.com/watch?v=f-87F91Ae4M"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youtube.com/watch?v=f-87F91Ae4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dc.int/latest-news/call-entries-submissions-2025-26-sadc-quality-awards" TargetMode="External"/><Relationship Id="rId5" Type="http://schemas.openxmlformats.org/officeDocument/2006/relationships/footnotes" Target="footnotes.xml"/><Relationship Id="rId15" Type="http://schemas.openxmlformats.org/officeDocument/2006/relationships/hyperlink" Target="https://www.youtube.com/watch?v=f-87F91Ae4M" TargetMode="External"/><Relationship Id="rId10" Type="http://schemas.openxmlformats.org/officeDocument/2006/relationships/hyperlink" Target="https://www.sadc.int/latest-news/call-submissions-entries2025-26-sadc-quality-award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adc.int/latest-news/call-submissions-entries2025-26-sadc-quality-awards" TargetMode="External"/><Relationship Id="rId14" Type="http://schemas.openxmlformats.org/officeDocument/2006/relationships/hyperlink" Target="https://www.youtube.com/watch?v=f-87F91Ae4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27</TotalTime>
  <Pages>5</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Cesarino Benjamim</dc:creator>
  <cp:keywords/>
  <cp:lastModifiedBy>Dotto B. Timbo</cp:lastModifiedBy>
  <cp:revision>9</cp:revision>
  <dcterms:created xsi:type="dcterms:W3CDTF">2026-02-18T08:20:00Z</dcterms:created>
  <dcterms:modified xsi:type="dcterms:W3CDTF">2026-02-19T14:49:00Z</dcterms:modified>
</cp:coreProperties>
</file>