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7D4F2" w14:textId="0C6CB38F" w:rsidR="006F5F09" w:rsidRDefault="00463ED4" w:rsidP="005E3A6D">
      <w:pPr>
        <w:pStyle w:val="Heading1"/>
        <w:spacing w:before="0" w:line="240" w:lineRule="auto"/>
        <w:jc w:val="both"/>
        <w:rPr>
          <w:rFonts w:ascii="Times New Roman" w:eastAsia="+mn-ea" w:hAnsi="Times New Roman" w:cs="Times New Roman"/>
          <w:sz w:val="24"/>
        </w:rPr>
      </w:pPr>
      <w:r>
        <w:rPr>
          <w:rFonts w:ascii="Times New Roman" w:eastAsia="+mn-ea" w:hAnsi="Times New Roman" w:cs="Times New Roman"/>
          <w:sz w:val="24"/>
        </w:rPr>
        <w:t xml:space="preserve"> </w:t>
      </w:r>
    </w:p>
    <w:p w14:paraId="61A3D533" w14:textId="77777777" w:rsidR="009A5486" w:rsidRPr="00D52DC0" w:rsidRDefault="009A5486" w:rsidP="005E3A6D">
      <w:pPr>
        <w:jc w:val="both"/>
        <w:rPr>
          <w:rFonts w:ascii="Arial" w:hAnsi="Arial" w:cs="Arial"/>
        </w:rPr>
      </w:pPr>
    </w:p>
    <w:p w14:paraId="4991A9AC" w14:textId="1201DAA2" w:rsidR="009A5486" w:rsidRPr="00D52DC0" w:rsidRDefault="009A5486" w:rsidP="005E3A6D">
      <w:pPr>
        <w:ind w:left="-270"/>
        <w:jc w:val="center"/>
        <w:rPr>
          <w:rFonts w:ascii="Arial" w:hAnsi="Arial" w:cs="Arial"/>
          <w:b/>
          <w:sz w:val="24"/>
          <w:szCs w:val="24"/>
        </w:rPr>
      </w:pPr>
      <w:r w:rsidRPr="00D52DC0">
        <w:rPr>
          <w:rFonts w:ascii="Arial" w:hAnsi="Arial" w:cs="Arial"/>
          <w:b/>
          <w:sz w:val="24"/>
          <w:szCs w:val="24"/>
        </w:rPr>
        <w:t>TERMS OF REFERENCE</w:t>
      </w:r>
    </w:p>
    <w:p w14:paraId="06183FD5" w14:textId="77777777" w:rsidR="009A5486" w:rsidRPr="009A5486" w:rsidRDefault="009A5486" w:rsidP="005E3A6D">
      <w:pPr>
        <w:jc w:val="center"/>
      </w:pPr>
    </w:p>
    <w:p w14:paraId="30FF0445" w14:textId="77777777" w:rsidR="009A5486" w:rsidRDefault="009A5486" w:rsidP="005E3A6D">
      <w:pPr>
        <w:pStyle w:val="BodyText"/>
        <w:jc w:val="center"/>
        <w:rPr>
          <w:rFonts w:ascii="Maiandra GD" w:hAnsi="Maiandra GD" w:cs="Arial"/>
        </w:rPr>
      </w:pPr>
    </w:p>
    <w:p w14:paraId="32E7248B" w14:textId="26F88C86" w:rsidR="00367E38" w:rsidRPr="00F505E0" w:rsidRDefault="002E30C9" w:rsidP="005E3A6D">
      <w:pPr>
        <w:pStyle w:val="BodyText"/>
        <w:jc w:val="center"/>
        <w:rPr>
          <w:rFonts w:ascii="Arial" w:hAnsi="Arial" w:cs="Arial"/>
          <w:i/>
          <w:noProof/>
          <w:u w:val="single"/>
          <w:lang w:eastAsia="en-ZA" w:bidi="ar-SA"/>
        </w:rPr>
      </w:pPr>
      <w:r>
        <w:rPr>
          <w:rFonts w:ascii="Maiandra GD" w:hAnsi="Maiandra GD" w:cs="Arial"/>
          <w:noProof/>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5E3A6D">
      <w:pPr>
        <w:pStyle w:val="BodyText"/>
        <w:jc w:val="center"/>
        <w:rPr>
          <w:rFonts w:ascii="Tahoma" w:hAnsi="Tahoma" w:cs="Tahoma"/>
          <w:b/>
          <w:sz w:val="28"/>
        </w:rPr>
      </w:pPr>
    </w:p>
    <w:p w14:paraId="4456CD45" w14:textId="77777777" w:rsidR="002E691F" w:rsidRDefault="002E691F" w:rsidP="005E3A6D">
      <w:pPr>
        <w:pStyle w:val="BodyText"/>
        <w:jc w:val="center"/>
        <w:rPr>
          <w:rFonts w:ascii="Tahoma" w:hAnsi="Tahoma" w:cs="Tahoma"/>
          <w:b/>
          <w:sz w:val="28"/>
        </w:rPr>
      </w:pPr>
    </w:p>
    <w:p w14:paraId="510D9FB7" w14:textId="77777777" w:rsidR="002E691F" w:rsidRDefault="002E691F" w:rsidP="005E3A6D">
      <w:pPr>
        <w:pStyle w:val="BodyText"/>
        <w:jc w:val="center"/>
        <w:rPr>
          <w:rFonts w:ascii="Tahoma" w:hAnsi="Tahoma" w:cs="Tahoma"/>
          <w:b/>
          <w:sz w:val="28"/>
        </w:rPr>
      </w:pPr>
    </w:p>
    <w:p w14:paraId="12B50C8B" w14:textId="77777777" w:rsidR="002E691F" w:rsidRDefault="002E691F" w:rsidP="005E3A6D">
      <w:pPr>
        <w:pStyle w:val="BodyText"/>
        <w:jc w:val="center"/>
        <w:rPr>
          <w:rFonts w:ascii="Tahoma" w:hAnsi="Tahoma" w:cs="Tahoma"/>
          <w:b/>
          <w:sz w:val="28"/>
        </w:rPr>
      </w:pPr>
    </w:p>
    <w:p w14:paraId="46AEFAE6" w14:textId="77777777" w:rsidR="002E691F" w:rsidRDefault="002E691F" w:rsidP="005E3A6D">
      <w:pPr>
        <w:pStyle w:val="BodyText"/>
        <w:jc w:val="center"/>
        <w:rPr>
          <w:rFonts w:ascii="Tahoma" w:hAnsi="Tahoma" w:cs="Tahoma"/>
          <w:b/>
          <w:sz w:val="28"/>
        </w:rPr>
      </w:pPr>
    </w:p>
    <w:p w14:paraId="72B70AE5" w14:textId="6804DF74" w:rsidR="00367E38" w:rsidRPr="006C62B3" w:rsidRDefault="00724F4B" w:rsidP="005E3A6D">
      <w:pPr>
        <w:pStyle w:val="BodyText"/>
        <w:jc w:val="center"/>
        <w:rPr>
          <w:rFonts w:ascii="Tahoma" w:hAnsi="Tahoma" w:cs="Tahoma"/>
        </w:rPr>
      </w:pPr>
      <w:r w:rsidRPr="006C62B3">
        <w:rPr>
          <w:rFonts w:ascii="Arial" w:hAnsi="Arial" w:cs="Arial"/>
          <w:b/>
          <w:sz w:val="28"/>
        </w:rPr>
        <w:t>CONSULTANCY</w:t>
      </w:r>
      <w:r w:rsidR="000B56C6" w:rsidRPr="006C62B3">
        <w:rPr>
          <w:rFonts w:ascii="Arial" w:hAnsi="Arial" w:cs="Arial"/>
          <w:b/>
          <w:sz w:val="28"/>
        </w:rPr>
        <w:t xml:space="preserve"> </w:t>
      </w:r>
      <w:r w:rsidR="003E5EFC" w:rsidRPr="006C62B3">
        <w:rPr>
          <w:rFonts w:ascii="Arial" w:hAnsi="Arial" w:cs="Arial"/>
          <w:b/>
          <w:sz w:val="28"/>
        </w:rPr>
        <w:t xml:space="preserve">TO HIRE A </w:t>
      </w:r>
      <w:r w:rsidR="000B56C6" w:rsidRPr="006C62B3">
        <w:rPr>
          <w:rFonts w:ascii="Arial" w:hAnsi="Arial" w:cs="Arial"/>
          <w:b/>
          <w:sz w:val="28"/>
        </w:rPr>
        <w:t>FIRM</w:t>
      </w:r>
      <w:r w:rsidR="003E5EFC" w:rsidRPr="006C62B3">
        <w:rPr>
          <w:rFonts w:ascii="Arial" w:hAnsi="Arial" w:cs="Arial"/>
          <w:b/>
          <w:sz w:val="28"/>
        </w:rPr>
        <w:t xml:space="preserve"> FOR UNDERTAKING OF </w:t>
      </w:r>
      <w:r w:rsidR="00C52FD9" w:rsidRPr="006C62B3">
        <w:rPr>
          <w:rFonts w:ascii="Arial" w:hAnsi="Arial" w:cs="Arial"/>
          <w:b/>
          <w:sz w:val="28"/>
        </w:rPr>
        <w:t xml:space="preserve">NATIONAL </w:t>
      </w:r>
      <w:r w:rsidR="00E307BA" w:rsidRPr="006C62B3">
        <w:rPr>
          <w:rFonts w:ascii="Arial" w:hAnsi="Arial" w:cs="Arial"/>
          <w:b/>
          <w:sz w:val="28"/>
        </w:rPr>
        <w:t>TRAINING</w:t>
      </w:r>
      <w:r w:rsidR="00C52FD9" w:rsidRPr="006C62B3">
        <w:rPr>
          <w:rFonts w:ascii="Arial" w:hAnsi="Arial" w:cs="Arial"/>
          <w:b/>
          <w:sz w:val="28"/>
        </w:rPr>
        <w:t>S</w:t>
      </w:r>
      <w:r w:rsidR="00E307BA" w:rsidRPr="006C62B3">
        <w:rPr>
          <w:rFonts w:ascii="Arial" w:hAnsi="Arial" w:cs="Arial"/>
          <w:b/>
          <w:sz w:val="28"/>
        </w:rPr>
        <w:t xml:space="preserve"> ON </w:t>
      </w:r>
      <w:r w:rsidR="00815D06" w:rsidRPr="006C62B3">
        <w:rPr>
          <w:rFonts w:ascii="Arial" w:hAnsi="Arial" w:cs="Arial"/>
          <w:b/>
          <w:sz w:val="28"/>
        </w:rPr>
        <w:t>C</w:t>
      </w:r>
      <w:r w:rsidR="00452494" w:rsidRPr="006C62B3">
        <w:rPr>
          <w:rFonts w:ascii="Arial" w:hAnsi="Arial" w:cs="Arial"/>
          <w:b/>
          <w:sz w:val="28"/>
        </w:rPr>
        <w:t xml:space="preserve">ENSUS AND SURVEY PROCESSING </w:t>
      </w:r>
      <w:r w:rsidR="0080159E" w:rsidRPr="006C62B3">
        <w:rPr>
          <w:rFonts w:ascii="Arial" w:hAnsi="Arial" w:cs="Arial"/>
          <w:b/>
          <w:sz w:val="28"/>
        </w:rPr>
        <w:t>SYSTSEM (</w:t>
      </w:r>
      <w:proofErr w:type="spellStart"/>
      <w:r w:rsidR="0080159E" w:rsidRPr="006C62B3">
        <w:rPr>
          <w:rFonts w:ascii="Arial" w:hAnsi="Arial" w:cs="Arial"/>
          <w:b/>
          <w:sz w:val="28"/>
        </w:rPr>
        <w:t>CS</w:t>
      </w:r>
      <w:r w:rsidR="00815D06" w:rsidRPr="006C62B3">
        <w:rPr>
          <w:rFonts w:ascii="Arial" w:hAnsi="Arial" w:cs="Arial"/>
          <w:b/>
          <w:sz w:val="28"/>
        </w:rPr>
        <w:t>Pro</w:t>
      </w:r>
      <w:proofErr w:type="spellEnd"/>
      <w:r w:rsidR="0080159E" w:rsidRPr="006C62B3">
        <w:rPr>
          <w:rFonts w:ascii="Arial" w:hAnsi="Arial" w:cs="Arial"/>
          <w:b/>
          <w:sz w:val="28"/>
        </w:rPr>
        <w:t>)</w:t>
      </w:r>
      <w:r w:rsidR="00C52FD9" w:rsidRPr="006C62B3">
        <w:rPr>
          <w:rFonts w:ascii="Arial" w:hAnsi="Arial" w:cs="Arial"/>
          <w:b/>
          <w:sz w:val="28"/>
        </w:rPr>
        <w:t xml:space="preserve"> </w:t>
      </w:r>
      <w:r w:rsidR="00BF6594" w:rsidRPr="006C62B3">
        <w:rPr>
          <w:rFonts w:ascii="Arial" w:hAnsi="Arial" w:cs="Arial"/>
          <w:b/>
          <w:sz w:val="28"/>
        </w:rPr>
        <w:t>IN TWO</w:t>
      </w:r>
      <w:r w:rsidR="003C69D8" w:rsidRPr="006C62B3">
        <w:rPr>
          <w:rFonts w:ascii="Arial" w:hAnsi="Arial" w:cs="Arial"/>
          <w:b/>
          <w:sz w:val="28"/>
        </w:rPr>
        <w:t xml:space="preserve"> (</w:t>
      </w:r>
      <w:r w:rsidR="00815D06" w:rsidRPr="006C62B3">
        <w:rPr>
          <w:rFonts w:ascii="Arial" w:hAnsi="Arial" w:cs="Arial"/>
          <w:b/>
          <w:sz w:val="28"/>
        </w:rPr>
        <w:t>2</w:t>
      </w:r>
      <w:r w:rsidR="003C69D8" w:rsidRPr="006C62B3">
        <w:rPr>
          <w:rFonts w:ascii="Arial" w:hAnsi="Arial" w:cs="Arial"/>
          <w:b/>
          <w:sz w:val="28"/>
        </w:rPr>
        <w:t xml:space="preserve">) </w:t>
      </w:r>
      <w:r w:rsidR="00F042DC" w:rsidRPr="006C62B3">
        <w:rPr>
          <w:rFonts w:ascii="Arial" w:hAnsi="Arial" w:cs="Arial"/>
          <w:b/>
          <w:sz w:val="28"/>
        </w:rPr>
        <w:t>SADC MEMBER STATES</w:t>
      </w:r>
      <w:r w:rsidR="00ED0556" w:rsidRPr="006C62B3">
        <w:rPr>
          <w:rFonts w:ascii="Arial" w:hAnsi="Arial" w:cs="Arial"/>
          <w:b/>
          <w:sz w:val="28"/>
        </w:rPr>
        <w:t xml:space="preserve"> </w:t>
      </w:r>
    </w:p>
    <w:p w14:paraId="7329D7E4" w14:textId="77777777" w:rsidR="006F5F09" w:rsidRPr="006C62B3" w:rsidRDefault="006F5F09" w:rsidP="005E3A6D">
      <w:pPr>
        <w:jc w:val="both"/>
      </w:pPr>
    </w:p>
    <w:p w14:paraId="274C4AD4" w14:textId="77777777" w:rsidR="006F5F09" w:rsidRPr="006C62B3" w:rsidRDefault="006F5F09" w:rsidP="005E3A6D">
      <w:pPr>
        <w:jc w:val="both"/>
      </w:pPr>
    </w:p>
    <w:p w14:paraId="34DF6A61" w14:textId="77777777" w:rsidR="006F5F09" w:rsidRPr="006C62B3" w:rsidRDefault="006F5F09" w:rsidP="005E3A6D">
      <w:pPr>
        <w:jc w:val="both"/>
      </w:pPr>
    </w:p>
    <w:p w14:paraId="7A00CA06" w14:textId="77777777" w:rsidR="006F5F09" w:rsidRPr="006C62B3" w:rsidRDefault="006F5F09" w:rsidP="005E3A6D">
      <w:pPr>
        <w:jc w:val="both"/>
      </w:pPr>
    </w:p>
    <w:p w14:paraId="0B5350A1" w14:textId="77777777" w:rsidR="004F65CB" w:rsidRPr="006C62B3" w:rsidRDefault="004F65CB" w:rsidP="005E3A6D">
      <w:pPr>
        <w:jc w:val="both"/>
        <w:rPr>
          <w:sz w:val="24"/>
          <w:szCs w:val="24"/>
        </w:rPr>
      </w:pPr>
    </w:p>
    <w:p w14:paraId="1648DB20" w14:textId="77777777" w:rsidR="006F5F09" w:rsidRPr="006C62B3" w:rsidRDefault="006F5F09" w:rsidP="005E3A6D">
      <w:pPr>
        <w:jc w:val="both"/>
        <w:rPr>
          <w:sz w:val="24"/>
          <w:szCs w:val="24"/>
        </w:rPr>
      </w:pPr>
    </w:p>
    <w:p w14:paraId="040B1BAB" w14:textId="77777777" w:rsidR="006F5F09" w:rsidRPr="006C62B3" w:rsidRDefault="006F5F09" w:rsidP="005E3A6D">
      <w:pPr>
        <w:jc w:val="both"/>
        <w:rPr>
          <w:sz w:val="24"/>
          <w:szCs w:val="24"/>
        </w:rPr>
      </w:pPr>
    </w:p>
    <w:p w14:paraId="393115B6" w14:textId="77777777" w:rsidR="006F5F09" w:rsidRPr="006C62B3" w:rsidRDefault="006F5F09" w:rsidP="005E3A6D">
      <w:pPr>
        <w:jc w:val="both"/>
        <w:rPr>
          <w:sz w:val="24"/>
          <w:szCs w:val="24"/>
        </w:rPr>
      </w:pPr>
    </w:p>
    <w:p w14:paraId="2B1AAF80" w14:textId="77777777" w:rsidR="00970BE2" w:rsidRPr="006C62B3" w:rsidRDefault="00970BE2" w:rsidP="005E3A6D">
      <w:pPr>
        <w:jc w:val="both"/>
        <w:rPr>
          <w:sz w:val="24"/>
          <w:szCs w:val="24"/>
        </w:rPr>
      </w:pPr>
    </w:p>
    <w:p w14:paraId="7A5AEA96" w14:textId="77777777" w:rsidR="00147AC6" w:rsidRPr="006C62B3" w:rsidRDefault="00147AC6" w:rsidP="005E3A6D">
      <w:pPr>
        <w:jc w:val="both"/>
        <w:rPr>
          <w:sz w:val="24"/>
          <w:szCs w:val="24"/>
        </w:rPr>
      </w:pPr>
    </w:p>
    <w:p w14:paraId="39CB86CF" w14:textId="77777777" w:rsidR="00970BE2" w:rsidRPr="006C62B3" w:rsidRDefault="00970BE2" w:rsidP="005E3A6D">
      <w:pPr>
        <w:jc w:val="both"/>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6C62B3" w:rsidRDefault="006F5F09" w:rsidP="005E3A6D">
          <w:pPr>
            <w:pStyle w:val="TOCHeading"/>
            <w:jc w:val="both"/>
            <w:rPr>
              <w:rStyle w:val="MainHeaderChar"/>
              <w:rFonts w:asciiTheme="minorHAnsi" w:hAnsiTheme="minorHAnsi"/>
              <w:b/>
              <w:color w:val="4F81BD" w:themeColor="accent1"/>
              <w:lang w:val="en-GB"/>
            </w:rPr>
          </w:pPr>
          <w:r w:rsidRPr="006C62B3">
            <w:rPr>
              <w:rStyle w:val="MainHeaderChar"/>
              <w:rFonts w:asciiTheme="minorHAnsi" w:hAnsiTheme="minorHAnsi"/>
              <w:b/>
              <w:color w:val="4F81BD" w:themeColor="accent1"/>
              <w:lang w:val="en-GB"/>
            </w:rPr>
            <w:t>Table of Contents</w:t>
          </w:r>
        </w:p>
        <w:p w14:paraId="73D9D87F" w14:textId="2C3FF1EA" w:rsidR="00C91821" w:rsidRPr="006C62B3" w:rsidRDefault="006F5F09">
          <w:pPr>
            <w:pStyle w:val="TOC1"/>
            <w:rPr>
              <w:rFonts w:eastAsiaTheme="minorEastAsia"/>
              <w:noProof/>
              <w:kern w:val="2"/>
              <w:sz w:val="24"/>
              <w:szCs w:val="24"/>
              <w:lang w:val="en-US"/>
              <w14:ligatures w14:val="standardContextual"/>
            </w:rPr>
          </w:pPr>
          <w:r w:rsidRPr="006C62B3">
            <w:fldChar w:fldCharType="begin"/>
          </w:r>
          <w:r w:rsidRPr="006C62B3">
            <w:instrText xml:space="preserve"> TOC \h \z \t "Style1,1,Style 1.1,2,Style 1.1.1.,3" </w:instrText>
          </w:r>
          <w:r w:rsidRPr="006C62B3">
            <w:fldChar w:fldCharType="separate"/>
          </w:r>
          <w:hyperlink w:anchor="_Toc193957543" w:history="1">
            <w:r w:rsidR="00C91821" w:rsidRPr="006C62B3">
              <w:rPr>
                <w:rStyle w:val="Hyperlink"/>
                <w:rFonts w:ascii="Arial" w:hAnsi="Arial" w:cs="Arial"/>
                <w:noProof/>
              </w:rPr>
              <w:t>1.</w:t>
            </w:r>
            <w:r w:rsidR="00C91821" w:rsidRPr="006C62B3">
              <w:rPr>
                <w:rFonts w:eastAsiaTheme="minorEastAsia"/>
                <w:noProof/>
                <w:kern w:val="2"/>
                <w:sz w:val="24"/>
                <w:szCs w:val="24"/>
                <w:lang w:val="en-US"/>
                <w14:ligatures w14:val="standardContextual"/>
              </w:rPr>
              <w:tab/>
            </w:r>
            <w:r w:rsidR="00C91821" w:rsidRPr="006C62B3">
              <w:rPr>
                <w:rStyle w:val="Hyperlink"/>
                <w:rFonts w:ascii="Arial" w:hAnsi="Arial" w:cs="Arial"/>
                <w:noProof/>
              </w:rPr>
              <w:t>BACKGROUND INFORMATION</w:t>
            </w:r>
            <w:r w:rsidR="00C91821" w:rsidRPr="006C62B3">
              <w:rPr>
                <w:noProof/>
                <w:webHidden/>
              </w:rPr>
              <w:tab/>
            </w:r>
            <w:r w:rsidR="00C91821" w:rsidRPr="006C62B3">
              <w:rPr>
                <w:noProof/>
                <w:webHidden/>
              </w:rPr>
              <w:fldChar w:fldCharType="begin"/>
            </w:r>
            <w:r w:rsidR="00C91821" w:rsidRPr="006C62B3">
              <w:rPr>
                <w:noProof/>
                <w:webHidden/>
              </w:rPr>
              <w:instrText xml:space="preserve"> PAGEREF _Toc193957543 \h </w:instrText>
            </w:r>
            <w:r w:rsidR="00C91821" w:rsidRPr="006C62B3">
              <w:rPr>
                <w:noProof/>
                <w:webHidden/>
              </w:rPr>
            </w:r>
            <w:r w:rsidR="00C91821" w:rsidRPr="006C62B3">
              <w:rPr>
                <w:noProof/>
                <w:webHidden/>
              </w:rPr>
              <w:fldChar w:fldCharType="separate"/>
            </w:r>
            <w:r w:rsidR="00C91821" w:rsidRPr="006C62B3">
              <w:rPr>
                <w:noProof/>
                <w:webHidden/>
              </w:rPr>
              <w:t>5</w:t>
            </w:r>
            <w:r w:rsidR="00C91821" w:rsidRPr="006C62B3">
              <w:rPr>
                <w:noProof/>
                <w:webHidden/>
              </w:rPr>
              <w:fldChar w:fldCharType="end"/>
            </w:r>
          </w:hyperlink>
        </w:p>
        <w:p w14:paraId="075370FC" w14:textId="4734AD91" w:rsidR="00C91821" w:rsidRPr="006C62B3" w:rsidRDefault="00C91821" w:rsidP="00C91821">
          <w:pPr>
            <w:pStyle w:val="TOC2"/>
            <w:rPr>
              <w:rFonts w:eastAsiaTheme="minorEastAsia"/>
              <w:noProof/>
              <w:kern w:val="2"/>
              <w:sz w:val="24"/>
              <w:szCs w:val="24"/>
              <w:lang w:val="en-US"/>
              <w14:ligatures w14:val="standardContextual"/>
            </w:rPr>
          </w:pPr>
          <w:hyperlink w:anchor="_Toc193957544" w:history="1">
            <w:r w:rsidRPr="006C62B3">
              <w:rPr>
                <w:rStyle w:val="Hyperlink"/>
                <w:rFonts w:ascii="Arial" w:hAnsi="Arial"/>
                <w:noProof/>
              </w:rPr>
              <w:t>1.1</w:t>
            </w:r>
            <w:r w:rsidRPr="006C62B3">
              <w:rPr>
                <w:rFonts w:eastAsiaTheme="minorEastAsia"/>
                <w:noProof/>
                <w:kern w:val="2"/>
                <w:sz w:val="24"/>
                <w:szCs w:val="24"/>
                <w:lang w:val="en-US"/>
                <w14:ligatures w14:val="standardContextual"/>
              </w:rPr>
              <w:tab/>
            </w:r>
            <w:r w:rsidRPr="006C62B3">
              <w:rPr>
                <w:rStyle w:val="Hyperlink"/>
                <w:rFonts w:ascii="Arial" w:hAnsi="Arial"/>
                <w:noProof/>
              </w:rPr>
              <w:t>Partner country</w:t>
            </w:r>
            <w:r w:rsidRPr="006C62B3">
              <w:rPr>
                <w:noProof/>
                <w:webHidden/>
              </w:rPr>
              <w:tab/>
            </w:r>
            <w:r w:rsidRPr="006C62B3">
              <w:rPr>
                <w:noProof/>
                <w:webHidden/>
              </w:rPr>
              <w:fldChar w:fldCharType="begin"/>
            </w:r>
            <w:r w:rsidRPr="006C62B3">
              <w:rPr>
                <w:noProof/>
                <w:webHidden/>
              </w:rPr>
              <w:instrText xml:space="preserve"> PAGEREF _Toc193957544 \h </w:instrText>
            </w:r>
            <w:r w:rsidRPr="006C62B3">
              <w:rPr>
                <w:noProof/>
                <w:webHidden/>
              </w:rPr>
            </w:r>
            <w:r w:rsidRPr="006C62B3">
              <w:rPr>
                <w:noProof/>
                <w:webHidden/>
              </w:rPr>
              <w:fldChar w:fldCharType="separate"/>
            </w:r>
            <w:r w:rsidRPr="006C62B3">
              <w:rPr>
                <w:noProof/>
                <w:webHidden/>
              </w:rPr>
              <w:t>5</w:t>
            </w:r>
            <w:r w:rsidRPr="006C62B3">
              <w:rPr>
                <w:noProof/>
                <w:webHidden/>
              </w:rPr>
              <w:fldChar w:fldCharType="end"/>
            </w:r>
          </w:hyperlink>
        </w:p>
        <w:p w14:paraId="272215F1" w14:textId="2EC270C6" w:rsidR="00C91821" w:rsidRPr="006C62B3" w:rsidRDefault="00C91821" w:rsidP="00C91821">
          <w:pPr>
            <w:pStyle w:val="TOC2"/>
            <w:rPr>
              <w:rFonts w:eastAsiaTheme="minorEastAsia"/>
              <w:noProof/>
              <w:kern w:val="2"/>
              <w:sz w:val="24"/>
              <w:szCs w:val="24"/>
              <w:lang w:val="en-US"/>
              <w14:ligatures w14:val="standardContextual"/>
            </w:rPr>
          </w:pPr>
          <w:hyperlink w:anchor="_Toc193957545" w:history="1">
            <w:r w:rsidRPr="006C62B3">
              <w:rPr>
                <w:rStyle w:val="Hyperlink"/>
                <w:rFonts w:ascii="Arial" w:hAnsi="Arial"/>
                <w:noProof/>
              </w:rPr>
              <w:t>1.2</w:t>
            </w:r>
            <w:r w:rsidRPr="006C62B3">
              <w:rPr>
                <w:rFonts w:eastAsiaTheme="minorEastAsia"/>
                <w:noProof/>
                <w:kern w:val="2"/>
                <w:sz w:val="24"/>
                <w:szCs w:val="24"/>
                <w:lang w:val="en-US"/>
                <w14:ligatures w14:val="standardContextual"/>
              </w:rPr>
              <w:tab/>
            </w:r>
            <w:r w:rsidRPr="006C62B3">
              <w:rPr>
                <w:rStyle w:val="Hyperlink"/>
                <w:rFonts w:ascii="Arial" w:hAnsi="Arial"/>
                <w:noProof/>
              </w:rPr>
              <w:t>Contract authority</w:t>
            </w:r>
            <w:r w:rsidRPr="006C62B3">
              <w:rPr>
                <w:noProof/>
                <w:webHidden/>
              </w:rPr>
              <w:tab/>
            </w:r>
            <w:r w:rsidRPr="006C62B3">
              <w:rPr>
                <w:noProof/>
                <w:webHidden/>
              </w:rPr>
              <w:fldChar w:fldCharType="begin"/>
            </w:r>
            <w:r w:rsidRPr="006C62B3">
              <w:rPr>
                <w:noProof/>
                <w:webHidden/>
              </w:rPr>
              <w:instrText xml:space="preserve"> PAGEREF _Toc193957545 \h </w:instrText>
            </w:r>
            <w:r w:rsidRPr="006C62B3">
              <w:rPr>
                <w:noProof/>
                <w:webHidden/>
              </w:rPr>
            </w:r>
            <w:r w:rsidRPr="006C62B3">
              <w:rPr>
                <w:noProof/>
                <w:webHidden/>
              </w:rPr>
              <w:fldChar w:fldCharType="separate"/>
            </w:r>
            <w:r w:rsidRPr="006C62B3">
              <w:rPr>
                <w:noProof/>
                <w:webHidden/>
              </w:rPr>
              <w:t>5</w:t>
            </w:r>
            <w:r w:rsidRPr="006C62B3">
              <w:rPr>
                <w:noProof/>
                <w:webHidden/>
              </w:rPr>
              <w:fldChar w:fldCharType="end"/>
            </w:r>
          </w:hyperlink>
        </w:p>
        <w:p w14:paraId="61B08056" w14:textId="0123BCC1" w:rsidR="00C91821" w:rsidRPr="006C62B3" w:rsidRDefault="00C91821" w:rsidP="00C91821">
          <w:pPr>
            <w:pStyle w:val="TOC2"/>
            <w:rPr>
              <w:rFonts w:eastAsiaTheme="minorEastAsia"/>
              <w:noProof/>
              <w:kern w:val="2"/>
              <w:sz w:val="24"/>
              <w:szCs w:val="24"/>
              <w:lang w:val="en-US"/>
              <w14:ligatures w14:val="standardContextual"/>
            </w:rPr>
          </w:pPr>
          <w:hyperlink w:anchor="_Toc193957546" w:history="1">
            <w:r w:rsidRPr="006C62B3">
              <w:rPr>
                <w:rStyle w:val="Hyperlink"/>
                <w:rFonts w:ascii="Arial" w:hAnsi="Arial"/>
                <w:noProof/>
              </w:rPr>
              <w:t>1.3</w:t>
            </w:r>
            <w:r w:rsidRPr="006C62B3">
              <w:rPr>
                <w:rFonts w:eastAsiaTheme="minorEastAsia"/>
                <w:noProof/>
                <w:kern w:val="2"/>
                <w:sz w:val="24"/>
                <w:szCs w:val="24"/>
                <w:lang w:val="en-US"/>
                <w14:ligatures w14:val="standardContextual"/>
              </w:rPr>
              <w:tab/>
            </w:r>
            <w:r w:rsidRPr="006C62B3">
              <w:rPr>
                <w:rStyle w:val="Hyperlink"/>
                <w:rFonts w:ascii="Arial" w:hAnsi="Arial"/>
                <w:noProof/>
              </w:rPr>
              <w:t>Background</w:t>
            </w:r>
            <w:r w:rsidRPr="006C62B3">
              <w:rPr>
                <w:noProof/>
                <w:webHidden/>
              </w:rPr>
              <w:tab/>
            </w:r>
            <w:r w:rsidRPr="006C62B3">
              <w:rPr>
                <w:noProof/>
                <w:webHidden/>
              </w:rPr>
              <w:fldChar w:fldCharType="begin"/>
            </w:r>
            <w:r w:rsidRPr="006C62B3">
              <w:rPr>
                <w:noProof/>
                <w:webHidden/>
              </w:rPr>
              <w:instrText xml:space="preserve"> PAGEREF _Toc193957546 \h </w:instrText>
            </w:r>
            <w:r w:rsidRPr="006C62B3">
              <w:rPr>
                <w:noProof/>
                <w:webHidden/>
              </w:rPr>
            </w:r>
            <w:r w:rsidRPr="006C62B3">
              <w:rPr>
                <w:noProof/>
                <w:webHidden/>
              </w:rPr>
              <w:fldChar w:fldCharType="separate"/>
            </w:r>
            <w:r w:rsidRPr="006C62B3">
              <w:rPr>
                <w:noProof/>
                <w:webHidden/>
              </w:rPr>
              <w:t>5</w:t>
            </w:r>
            <w:r w:rsidRPr="006C62B3">
              <w:rPr>
                <w:noProof/>
                <w:webHidden/>
              </w:rPr>
              <w:fldChar w:fldCharType="end"/>
            </w:r>
          </w:hyperlink>
        </w:p>
        <w:p w14:paraId="4B384F83" w14:textId="1FFFDAD4" w:rsidR="00C91821" w:rsidRPr="006C62B3" w:rsidRDefault="00C91821" w:rsidP="00C91821">
          <w:pPr>
            <w:pStyle w:val="TOC2"/>
            <w:rPr>
              <w:rFonts w:eastAsiaTheme="minorEastAsia"/>
              <w:noProof/>
              <w:kern w:val="2"/>
              <w:sz w:val="24"/>
              <w:szCs w:val="24"/>
              <w:lang w:val="en-US"/>
              <w14:ligatures w14:val="standardContextual"/>
            </w:rPr>
          </w:pPr>
          <w:hyperlink w:anchor="_Toc193957547" w:history="1">
            <w:r w:rsidRPr="006C62B3">
              <w:rPr>
                <w:rStyle w:val="Hyperlink"/>
                <w:rFonts w:ascii="Arial" w:hAnsi="Arial"/>
                <w:noProof/>
              </w:rPr>
              <w:t>1.4</w:t>
            </w:r>
            <w:r w:rsidRPr="006C62B3">
              <w:rPr>
                <w:rFonts w:eastAsiaTheme="minorEastAsia"/>
                <w:noProof/>
                <w:kern w:val="2"/>
                <w:sz w:val="24"/>
                <w:szCs w:val="24"/>
                <w:lang w:val="en-US"/>
                <w14:ligatures w14:val="standardContextual"/>
              </w:rPr>
              <w:tab/>
            </w:r>
            <w:r w:rsidRPr="006C62B3">
              <w:rPr>
                <w:rStyle w:val="Hyperlink"/>
                <w:rFonts w:ascii="Arial" w:hAnsi="Arial"/>
                <w:noProof/>
              </w:rPr>
              <w:t>Current situation in the sector</w:t>
            </w:r>
            <w:r w:rsidRPr="006C62B3">
              <w:rPr>
                <w:noProof/>
                <w:webHidden/>
              </w:rPr>
              <w:tab/>
            </w:r>
            <w:r w:rsidRPr="006C62B3">
              <w:rPr>
                <w:noProof/>
                <w:webHidden/>
              </w:rPr>
              <w:fldChar w:fldCharType="begin"/>
            </w:r>
            <w:r w:rsidRPr="006C62B3">
              <w:rPr>
                <w:noProof/>
                <w:webHidden/>
              </w:rPr>
              <w:instrText xml:space="preserve"> PAGEREF _Toc193957547 \h </w:instrText>
            </w:r>
            <w:r w:rsidRPr="006C62B3">
              <w:rPr>
                <w:noProof/>
                <w:webHidden/>
              </w:rPr>
            </w:r>
            <w:r w:rsidRPr="006C62B3">
              <w:rPr>
                <w:noProof/>
                <w:webHidden/>
              </w:rPr>
              <w:fldChar w:fldCharType="separate"/>
            </w:r>
            <w:r w:rsidRPr="006C62B3">
              <w:rPr>
                <w:noProof/>
                <w:webHidden/>
              </w:rPr>
              <w:t>5</w:t>
            </w:r>
            <w:r w:rsidRPr="006C62B3">
              <w:rPr>
                <w:noProof/>
                <w:webHidden/>
              </w:rPr>
              <w:fldChar w:fldCharType="end"/>
            </w:r>
          </w:hyperlink>
        </w:p>
        <w:p w14:paraId="4A4F407C" w14:textId="404B4E11" w:rsidR="00C91821" w:rsidRPr="006C62B3" w:rsidRDefault="00C91821" w:rsidP="00C91821">
          <w:pPr>
            <w:pStyle w:val="TOC2"/>
            <w:rPr>
              <w:rFonts w:eastAsiaTheme="minorEastAsia"/>
              <w:noProof/>
              <w:kern w:val="2"/>
              <w:sz w:val="24"/>
              <w:szCs w:val="24"/>
              <w:lang w:val="en-US"/>
              <w14:ligatures w14:val="standardContextual"/>
            </w:rPr>
          </w:pPr>
          <w:hyperlink w:anchor="_Toc193957548" w:history="1">
            <w:r w:rsidRPr="006C62B3">
              <w:rPr>
                <w:rStyle w:val="Hyperlink"/>
                <w:rFonts w:ascii="Arial" w:hAnsi="Arial"/>
                <w:noProof/>
              </w:rPr>
              <w:t>1.5</w:t>
            </w:r>
            <w:r w:rsidRPr="006C62B3">
              <w:rPr>
                <w:rFonts w:eastAsiaTheme="minorEastAsia"/>
                <w:noProof/>
                <w:kern w:val="2"/>
                <w:sz w:val="24"/>
                <w:szCs w:val="24"/>
                <w:lang w:val="en-US"/>
                <w14:ligatures w14:val="standardContextual"/>
              </w:rPr>
              <w:tab/>
            </w:r>
            <w:r w:rsidRPr="006C62B3">
              <w:rPr>
                <w:rStyle w:val="Hyperlink"/>
                <w:rFonts w:ascii="Arial" w:hAnsi="Arial"/>
                <w:noProof/>
              </w:rPr>
              <w:t>Needs assessment</w:t>
            </w:r>
            <w:r w:rsidRPr="006C62B3">
              <w:rPr>
                <w:noProof/>
                <w:webHidden/>
              </w:rPr>
              <w:tab/>
            </w:r>
            <w:r w:rsidRPr="006C62B3">
              <w:rPr>
                <w:noProof/>
                <w:webHidden/>
              </w:rPr>
              <w:fldChar w:fldCharType="begin"/>
            </w:r>
            <w:r w:rsidRPr="006C62B3">
              <w:rPr>
                <w:noProof/>
                <w:webHidden/>
              </w:rPr>
              <w:instrText xml:space="preserve"> PAGEREF _Toc193957548 \h </w:instrText>
            </w:r>
            <w:r w:rsidRPr="006C62B3">
              <w:rPr>
                <w:noProof/>
                <w:webHidden/>
              </w:rPr>
            </w:r>
            <w:r w:rsidRPr="006C62B3">
              <w:rPr>
                <w:noProof/>
                <w:webHidden/>
              </w:rPr>
              <w:fldChar w:fldCharType="separate"/>
            </w:r>
            <w:r w:rsidRPr="006C62B3">
              <w:rPr>
                <w:noProof/>
                <w:webHidden/>
              </w:rPr>
              <w:t>6</w:t>
            </w:r>
            <w:r w:rsidRPr="006C62B3">
              <w:rPr>
                <w:noProof/>
                <w:webHidden/>
              </w:rPr>
              <w:fldChar w:fldCharType="end"/>
            </w:r>
          </w:hyperlink>
        </w:p>
        <w:p w14:paraId="5D69C477" w14:textId="4D30224D" w:rsidR="00C91821" w:rsidRPr="006C62B3" w:rsidRDefault="00C91821">
          <w:pPr>
            <w:pStyle w:val="TOC1"/>
            <w:rPr>
              <w:rFonts w:eastAsiaTheme="minorEastAsia"/>
              <w:noProof/>
              <w:kern w:val="2"/>
              <w:sz w:val="24"/>
              <w:szCs w:val="24"/>
              <w:lang w:val="en-US"/>
              <w14:ligatures w14:val="standardContextual"/>
            </w:rPr>
          </w:pPr>
          <w:hyperlink w:anchor="_Toc193957549" w:history="1">
            <w:r w:rsidRPr="006C62B3">
              <w:rPr>
                <w:rStyle w:val="Hyperlink"/>
                <w:rFonts w:ascii="Arial" w:hAnsi="Arial" w:cs="Arial"/>
                <w:noProof/>
              </w:rPr>
              <w:t>2.</w:t>
            </w:r>
            <w:r w:rsidRPr="006C62B3">
              <w:rPr>
                <w:rFonts w:eastAsiaTheme="minorEastAsia"/>
                <w:noProof/>
                <w:kern w:val="2"/>
                <w:sz w:val="24"/>
                <w:szCs w:val="24"/>
                <w:lang w:val="en-US"/>
                <w14:ligatures w14:val="standardContextual"/>
              </w:rPr>
              <w:tab/>
            </w:r>
            <w:r w:rsidRPr="006C62B3">
              <w:rPr>
                <w:rStyle w:val="Hyperlink"/>
                <w:rFonts w:ascii="Arial" w:hAnsi="Arial" w:cs="Arial"/>
                <w:noProof/>
              </w:rPr>
              <w:t>OBJECTIVES, PURPOSE AND EXPECTED RESULTS</w:t>
            </w:r>
            <w:r w:rsidRPr="006C62B3">
              <w:rPr>
                <w:noProof/>
                <w:webHidden/>
              </w:rPr>
              <w:tab/>
            </w:r>
            <w:r w:rsidRPr="006C62B3">
              <w:rPr>
                <w:noProof/>
                <w:webHidden/>
              </w:rPr>
              <w:fldChar w:fldCharType="begin"/>
            </w:r>
            <w:r w:rsidRPr="006C62B3">
              <w:rPr>
                <w:noProof/>
                <w:webHidden/>
              </w:rPr>
              <w:instrText xml:space="preserve"> PAGEREF _Toc193957549 \h </w:instrText>
            </w:r>
            <w:r w:rsidRPr="006C62B3">
              <w:rPr>
                <w:noProof/>
                <w:webHidden/>
              </w:rPr>
            </w:r>
            <w:r w:rsidRPr="006C62B3">
              <w:rPr>
                <w:noProof/>
                <w:webHidden/>
              </w:rPr>
              <w:fldChar w:fldCharType="separate"/>
            </w:r>
            <w:r w:rsidRPr="006C62B3">
              <w:rPr>
                <w:noProof/>
                <w:webHidden/>
              </w:rPr>
              <w:t>6</w:t>
            </w:r>
            <w:r w:rsidRPr="006C62B3">
              <w:rPr>
                <w:noProof/>
                <w:webHidden/>
              </w:rPr>
              <w:fldChar w:fldCharType="end"/>
            </w:r>
          </w:hyperlink>
        </w:p>
        <w:p w14:paraId="3DA2E6E4" w14:textId="63D932B8" w:rsidR="00C91821" w:rsidRPr="006C62B3" w:rsidRDefault="00C91821" w:rsidP="00C91821">
          <w:pPr>
            <w:pStyle w:val="TOC2"/>
            <w:rPr>
              <w:rFonts w:eastAsiaTheme="minorEastAsia"/>
              <w:noProof/>
              <w:kern w:val="2"/>
              <w:sz w:val="24"/>
              <w:szCs w:val="24"/>
              <w:lang w:val="en-US"/>
              <w14:ligatures w14:val="standardContextual"/>
            </w:rPr>
          </w:pPr>
          <w:hyperlink w:anchor="_Toc193957550" w:history="1">
            <w:r w:rsidRPr="006C62B3">
              <w:rPr>
                <w:rStyle w:val="Hyperlink"/>
                <w:rFonts w:ascii="Arial" w:hAnsi="Arial"/>
                <w:noProof/>
              </w:rPr>
              <w:t>2.1</w:t>
            </w:r>
            <w:r w:rsidRPr="006C62B3">
              <w:rPr>
                <w:rFonts w:eastAsiaTheme="minorEastAsia"/>
                <w:noProof/>
                <w:kern w:val="2"/>
                <w:sz w:val="24"/>
                <w:szCs w:val="24"/>
                <w:lang w:val="en-US"/>
                <w14:ligatures w14:val="standardContextual"/>
              </w:rPr>
              <w:tab/>
            </w:r>
            <w:r w:rsidRPr="006C62B3">
              <w:rPr>
                <w:rStyle w:val="Hyperlink"/>
                <w:rFonts w:ascii="Arial" w:hAnsi="Arial"/>
                <w:noProof/>
              </w:rPr>
              <w:t>Overall objective</w:t>
            </w:r>
            <w:r w:rsidRPr="006C62B3">
              <w:rPr>
                <w:noProof/>
                <w:webHidden/>
              </w:rPr>
              <w:tab/>
            </w:r>
            <w:r w:rsidRPr="006C62B3">
              <w:rPr>
                <w:noProof/>
                <w:webHidden/>
              </w:rPr>
              <w:fldChar w:fldCharType="begin"/>
            </w:r>
            <w:r w:rsidRPr="006C62B3">
              <w:rPr>
                <w:noProof/>
                <w:webHidden/>
              </w:rPr>
              <w:instrText xml:space="preserve"> PAGEREF _Toc193957550 \h </w:instrText>
            </w:r>
            <w:r w:rsidRPr="006C62B3">
              <w:rPr>
                <w:noProof/>
                <w:webHidden/>
              </w:rPr>
            </w:r>
            <w:r w:rsidRPr="006C62B3">
              <w:rPr>
                <w:noProof/>
                <w:webHidden/>
              </w:rPr>
              <w:fldChar w:fldCharType="separate"/>
            </w:r>
            <w:r w:rsidRPr="006C62B3">
              <w:rPr>
                <w:noProof/>
                <w:webHidden/>
              </w:rPr>
              <w:t>6</w:t>
            </w:r>
            <w:r w:rsidRPr="006C62B3">
              <w:rPr>
                <w:noProof/>
                <w:webHidden/>
              </w:rPr>
              <w:fldChar w:fldCharType="end"/>
            </w:r>
          </w:hyperlink>
        </w:p>
        <w:p w14:paraId="2D80949E" w14:textId="3CB15509" w:rsidR="00C91821" w:rsidRPr="006C62B3" w:rsidRDefault="00C91821" w:rsidP="00C91821">
          <w:pPr>
            <w:pStyle w:val="TOC2"/>
            <w:rPr>
              <w:rFonts w:eastAsiaTheme="minorEastAsia"/>
              <w:noProof/>
              <w:kern w:val="2"/>
              <w:sz w:val="24"/>
              <w:szCs w:val="24"/>
              <w:lang w:val="en-US"/>
              <w14:ligatures w14:val="standardContextual"/>
            </w:rPr>
          </w:pPr>
          <w:hyperlink w:anchor="_Toc193957551" w:history="1">
            <w:r w:rsidRPr="006C62B3">
              <w:rPr>
                <w:rStyle w:val="Hyperlink"/>
                <w:rFonts w:ascii="Arial" w:hAnsi="Arial"/>
                <w:noProof/>
              </w:rPr>
              <w:t>2.2</w:t>
            </w:r>
            <w:r w:rsidRPr="006C62B3">
              <w:rPr>
                <w:rFonts w:eastAsiaTheme="minorEastAsia"/>
                <w:noProof/>
                <w:kern w:val="2"/>
                <w:sz w:val="24"/>
                <w:szCs w:val="24"/>
                <w:lang w:val="en-US"/>
                <w14:ligatures w14:val="standardContextual"/>
              </w:rPr>
              <w:tab/>
            </w:r>
            <w:r w:rsidRPr="006C62B3">
              <w:rPr>
                <w:rStyle w:val="Hyperlink"/>
                <w:rFonts w:ascii="Arial" w:hAnsi="Arial"/>
                <w:noProof/>
              </w:rPr>
              <w:t>Specific objectives (Purpose)</w:t>
            </w:r>
            <w:r w:rsidRPr="006C62B3">
              <w:rPr>
                <w:noProof/>
                <w:webHidden/>
              </w:rPr>
              <w:tab/>
            </w:r>
            <w:r w:rsidRPr="006C62B3">
              <w:rPr>
                <w:noProof/>
                <w:webHidden/>
              </w:rPr>
              <w:fldChar w:fldCharType="begin"/>
            </w:r>
            <w:r w:rsidRPr="006C62B3">
              <w:rPr>
                <w:noProof/>
                <w:webHidden/>
              </w:rPr>
              <w:instrText xml:space="preserve"> PAGEREF _Toc193957551 \h </w:instrText>
            </w:r>
            <w:r w:rsidRPr="006C62B3">
              <w:rPr>
                <w:noProof/>
                <w:webHidden/>
              </w:rPr>
            </w:r>
            <w:r w:rsidRPr="006C62B3">
              <w:rPr>
                <w:noProof/>
                <w:webHidden/>
              </w:rPr>
              <w:fldChar w:fldCharType="separate"/>
            </w:r>
            <w:r w:rsidRPr="006C62B3">
              <w:rPr>
                <w:noProof/>
                <w:webHidden/>
              </w:rPr>
              <w:t>6</w:t>
            </w:r>
            <w:r w:rsidRPr="006C62B3">
              <w:rPr>
                <w:noProof/>
                <w:webHidden/>
              </w:rPr>
              <w:fldChar w:fldCharType="end"/>
            </w:r>
          </w:hyperlink>
        </w:p>
        <w:p w14:paraId="38D2386E" w14:textId="123FB2A4" w:rsidR="00C91821" w:rsidRPr="006C62B3" w:rsidRDefault="00C91821" w:rsidP="00C91821">
          <w:pPr>
            <w:pStyle w:val="TOC2"/>
            <w:rPr>
              <w:rFonts w:eastAsiaTheme="minorEastAsia"/>
              <w:noProof/>
              <w:kern w:val="2"/>
              <w:sz w:val="24"/>
              <w:szCs w:val="24"/>
              <w:lang w:val="en-US"/>
              <w14:ligatures w14:val="standardContextual"/>
            </w:rPr>
          </w:pPr>
          <w:hyperlink w:anchor="_Toc193957552" w:history="1">
            <w:r w:rsidRPr="006C62B3">
              <w:rPr>
                <w:rStyle w:val="Hyperlink"/>
                <w:rFonts w:ascii="Arial" w:hAnsi="Arial"/>
                <w:noProof/>
              </w:rPr>
              <w:t>2.3</w:t>
            </w:r>
            <w:r w:rsidRPr="006C62B3">
              <w:rPr>
                <w:rFonts w:eastAsiaTheme="minorEastAsia"/>
                <w:noProof/>
                <w:kern w:val="2"/>
                <w:sz w:val="24"/>
                <w:szCs w:val="24"/>
                <w:lang w:val="en-US"/>
                <w14:ligatures w14:val="standardContextual"/>
              </w:rPr>
              <w:tab/>
            </w:r>
            <w:r w:rsidRPr="006C62B3">
              <w:rPr>
                <w:rStyle w:val="Hyperlink"/>
                <w:rFonts w:ascii="Arial" w:hAnsi="Arial"/>
                <w:noProof/>
              </w:rPr>
              <w:t>Results to be achieved by the Consultancy Firm</w:t>
            </w:r>
            <w:r w:rsidRPr="006C62B3">
              <w:rPr>
                <w:noProof/>
                <w:webHidden/>
              </w:rPr>
              <w:tab/>
            </w:r>
            <w:r w:rsidRPr="006C62B3">
              <w:rPr>
                <w:noProof/>
                <w:webHidden/>
              </w:rPr>
              <w:fldChar w:fldCharType="begin"/>
            </w:r>
            <w:r w:rsidRPr="006C62B3">
              <w:rPr>
                <w:noProof/>
                <w:webHidden/>
              </w:rPr>
              <w:instrText xml:space="preserve"> PAGEREF _Toc193957552 \h </w:instrText>
            </w:r>
            <w:r w:rsidRPr="006C62B3">
              <w:rPr>
                <w:noProof/>
                <w:webHidden/>
              </w:rPr>
            </w:r>
            <w:r w:rsidRPr="006C62B3">
              <w:rPr>
                <w:noProof/>
                <w:webHidden/>
              </w:rPr>
              <w:fldChar w:fldCharType="separate"/>
            </w:r>
            <w:r w:rsidRPr="006C62B3">
              <w:rPr>
                <w:noProof/>
                <w:webHidden/>
              </w:rPr>
              <w:t>6</w:t>
            </w:r>
            <w:r w:rsidRPr="006C62B3">
              <w:rPr>
                <w:noProof/>
                <w:webHidden/>
              </w:rPr>
              <w:fldChar w:fldCharType="end"/>
            </w:r>
          </w:hyperlink>
        </w:p>
        <w:p w14:paraId="73CBB54A" w14:textId="4F22F02A" w:rsidR="00C91821" w:rsidRPr="006C62B3" w:rsidRDefault="00C91821">
          <w:pPr>
            <w:pStyle w:val="TOC1"/>
            <w:rPr>
              <w:rFonts w:eastAsiaTheme="minorEastAsia"/>
              <w:noProof/>
              <w:kern w:val="2"/>
              <w:sz w:val="24"/>
              <w:szCs w:val="24"/>
              <w:lang w:val="en-US"/>
              <w14:ligatures w14:val="standardContextual"/>
            </w:rPr>
          </w:pPr>
          <w:hyperlink w:anchor="_Toc193957553" w:history="1">
            <w:r w:rsidRPr="006C62B3">
              <w:rPr>
                <w:rStyle w:val="Hyperlink"/>
                <w:rFonts w:ascii="Arial" w:hAnsi="Arial" w:cs="Arial"/>
                <w:noProof/>
              </w:rPr>
              <w:t>3.</w:t>
            </w:r>
            <w:r w:rsidRPr="006C62B3">
              <w:rPr>
                <w:rFonts w:eastAsiaTheme="minorEastAsia"/>
                <w:noProof/>
                <w:kern w:val="2"/>
                <w:sz w:val="24"/>
                <w:szCs w:val="24"/>
                <w:lang w:val="en-US"/>
                <w14:ligatures w14:val="standardContextual"/>
              </w:rPr>
              <w:tab/>
            </w:r>
            <w:r w:rsidRPr="006C62B3">
              <w:rPr>
                <w:rStyle w:val="Hyperlink"/>
                <w:rFonts w:ascii="Arial" w:hAnsi="Arial" w:cs="Arial"/>
                <w:noProof/>
              </w:rPr>
              <w:t>SCOPE OF WORK FOR TRAINING ON PYTHON</w:t>
            </w:r>
            <w:r w:rsidRPr="006C62B3">
              <w:rPr>
                <w:noProof/>
                <w:webHidden/>
              </w:rPr>
              <w:tab/>
            </w:r>
            <w:r w:rsidRPr="006C62B3">
              <w:rPr>
                <w:noProof/>
                <w:webHidden/>
              </w:rPr>
              <w:fldChar w:fldCharType="begin"/>
            </w:r>
            <w:r w:rsidRPr="006C62B3">
              <w:rPr>
                <w:noProof/>
                <w:webHidden/>
              </w:rPr>
              <w:instrText xml:space="preserve"> PAGEREF _Toc193957553 \h </w:instrText>
            </w:r>
            <w:r w:rsidRPr="006C62B3">
              <w:rPr>
                <w:noProof/>
                <w:webHidden/>
              </w:rPr>
            </w:r>
            <w:r w:rsidRPr="006C62B3">
              <w:rPr>
                <w:noProof/>
                <w:webHidden/>
              </w:rPr>
              <w:fldChar w:fldCharType="separate"/>
            </w:r>
            <w:r w:rsidRPr="006C62B3">
              <w:rPr>
                <w:noProof/>
                <w:webHidden/>
              </w:rPr>
              <w:t>6</w:t>
            </w:r>
            <w:r w:rsidRPr="006C62B3">
              <w:rPr>
                <w:noProof/>
                <w:webHidden/>
              </w:rPr>
              <w:fldChar w:fldCharType="end"/>
            </w:r>
          </w:hyperlink>
        </w:p>
        <w:p w14:paraId="68F6D636" w14:textId="6496A3F1" w:rsidR="00C91821" w:rsidRPr="006C62B3" w:rsidRDefault="00C91821" w:rsidP="00C91821">
          <w:pPr>
            <w:pStyle w:val="TOC2"/>
            <w:rPr>
              <w:rFonts w:eastAsiaTheme="minorEastAsia"/>
              <w:noProof/>
              <w:kern w:val="2"/>
              <w:sz w:val="24"/>
              <w:szCs w:val="24"/>
              <w:lang w:val="en-US"/>
              <w14:ligatures w14:val="standardContextual"/>
            </w:rPr>
          </w:pPr>
          <w:hyperlink w:anchor="_Toc193957554" w:history="1">
            <w:r w:rsidRPr="006C62B3">
              <w:rPr>
                <w:rStyle w:val="Hyperlink"/>
                <w:rFonts w:ascii="Arial" w:hAnsi="Arial"/>
                <w:noProof/>
              </w:rPr>
              <w:t>3.1</w:t>
            </w:r>
            <w:r w:rsidRPr="006C62B3">
              <w:rPr>
                <w:rFonts w:eastAsiaTheme="minorEastAsia"/>
                <w:noProof/>
                <w:kern w:val="2"/>
                <w:sz w:val="24"/>
                <w:szCs w:val="24"/>
                <w:lang w:val="en-US"/>
                <w14:ligatures w14:val="standardContextual"/>
              </w:rPr>
              <w:tab/>
            </w:r>
            <w:r w:rsidRPr="006C62B3">
              <w:rPr>
                <w:rStyle w:val="Hyperlink"/>
                <w:rFonts w:ascii="Arial" w:hAnsi="Arial"/>
                <w:noProof/>
              </w:rPr>
              <w:t>Scope of work</w:t>
            </w:r>
            <w:r w:rsidRPr="006C62B3">
              <w:rPr>
                <w:noProof/>
                <w:webHidden/>
              </w:rPr>
              <w:tab/>
            </w:r>
            <w:r w:rsidRPr="006C62B3">
              <w:rPr>
                <w:noProof/>
                <w:webHidden/>
              </w:rPr>
              <w:fldChar w:fldCharType="begin"/>
            </w:r>
            <w:r w:rsidRPr="006C62B3">
              <w:rPr>
                <w:noProof/>
                <w:webHidden/>
              </w:rPr>
              <w:instrText xml:space="preserve"> PAGEREF _Toc193957554 \h </w:instrText>
            </w:r>
            <w:r w:rsidRPr="006C62B3">
              <w:rPr>
                <w:noProof/>
                <w:webHidden/>
              </w:rPr>
            </w:r>
            <w:r w:rsidRPr="006C62B3">
              <w:rPr>
                <w:noProof/>
                <w:webHidden/>
              </w:rPr>
              <w:fldChar w:fldCharType="separate"/>
            </w:r>
            <w:r w:rsidRPr="006C62B3">
              <w:rPr>
                <w:noProof/>
                <w:webHidden/>
              </w:rPr>
              <w:t>6</w:t>
            </w:r>
            <w:r w:rsidRPr="006C62B3">
              <w:rPr>
                <w:noProof/>
                <w:webHidden/>
              </w:rPr>
              <w:fldChar w:fldCharType="end"/>
            </w:r>
          </w:hyperlink>
        </w:p>
        <w:p w14:paraId="6084B90C" w14:textId="52B2C78A" w:rsidR="00C91821" w:rsidRPr="006C62B3" w:rsidRDefault="00C91821" w:rsidP="00C91821">
          <w:pPr>
            <w:pStyle w:val="TOC2"/>
            <w:rPr>
              <w:rFonts w:eastAsiaTheme="minorEastAsia"/>
              <w:noProof/>
              <w:kern w:val="2"/>
              <w:sz w:val="24"/>
              <w:szCs w:val="24"/>
              <w:lang w:val="en-US"/>
              <w14:ligatures w14:val="standardContextual"/>
            </w:rPr>
          </w:pPr>
          <w:hyperlink w:anchor="_Toc193957555" w:history="1">
            <w:r w:rsidRPr="006C62B3">
              <w:rPr>
                <w:rStyle w:val="Hyperlink"/>
                <w:rFonts w:ascii="Arial" w:hAnsi="Arial"/>
                <w:noProof/>
              </w:rPr>
              <w:t>3.2</w:t>
            </w:r>
            <w:r w:rsidRPr="006C62B3">
              <w:rPr>
                <w:rFonts w:eastAsiaTheme="minorEastAsia"/>
                <w:noProof/>
                <w:kern w:val="2"/>
                <w:sz w:val="24"/>
                <w:szCs w:val="24"/>
                <w:lang w:val="en-US"/>
                <w14:ligatures w14:val="standardContextual"/>
              </w:rPr>
              <w:tab/>
            </w:r>
            <w:r w:rsidRPr="006C62B3">
              <w:rPr>
                <w:rStyle w:val="Hyperlink"/>
                <w:rFonts w:ascii="Arial" w:hAnsi="Arial"/>
                <w:noProof/>
              </w:rPr>
              <w:t>Geographical area to be covered</w:t>
            </w:r>
            <w:r w:rsidRPr="006C62B3">
              <w:rPr>
                <w:noProof/>
                <w:webHidden/>
              </w:rPr>
              <w:tab/>
            </w:r>
            <w:r w:rsidRPr="006C62B3">
              <w:rPr>
                <w:noProof/>
                <w:webHidden/>
              </w:rPr>
              <w:fldChar w:fldCharType="begin"/>
            </w:r>
            <w:r w:rsidRPr="006C62B3">
              <w:rPr>
                <w:noProof/>
                <w:webHidden/>
              </w:rPr>
              <w:instrText xml:space="preserve"> PAGEREF _Toc193957555 \h </w:instrText>
            </w:r>
            <w:r w:rsidRPr="006C62B3">
              <w:rPr>
                <w:noProof/>
                <w:webHidden/>
              </w:rPr>
            </w:r>
            <w:r w:rsidRPr="006C62B3">
              <w:rPr>
                <w:noProof/>
                <w:webHidden/>
              </w:rPr>
              <w:fldChar w:fldCharType="separate"/>
            </w:r>
            <w:r w:rsidRPr="006C62B3">
              <w:rPr>
                <w:noProof/>
                <w:webHidden/>
              </w:rPr>
              <w:t>7</w:t>
            </w:r>
            <w:r w:rsidRPr="006C62B3">
              <w:rPr>
                <w:noProof/>
                <w:webHidden/>
              </w:rPr>
              <w:fldChar w:fldCharType="end"/>
            </w:r>
          </w:hyperlink>
        </w:p>
        <w:p w14:paraId="5EBBDC9F" w14:textId="2FD93974" w:rsidR="00C91821" w:rsidRPr="006C62B3" w:rsidRDefault="00C91821" w:rsidP="00C91821">
          <w:pPr>
            <w:pStyle w:val="TOC2"/>
            <w:rPr>
              <w:rFonts w:eastAsiaTheme="minorEastAsia"/>
              <w:noProof/>
              <w:kern w:val="2"/>
              <w:sz w:val="24"/>
              <w:szCs w:val="24"/>
              <w:lang w:val="en-US"/>
              <w14:ligatures w14:val="standardContextual"/>
            </w:rPr>
          </w:pPr>
          <w:hyperlink w:anchor="_Toc193957556" w:history="1">
            <w:r w:rsidRPr="006C62B3">
              <w:rPr>
                <w:rStyle w:val="Hyperlink"/>
                <w:rFonts w:ascii="Arial" w:hAnsi="Arial"/>
                <w:noProof/>
              </w:rPr>
              <w:t>3.3</w:t>
            </w:r>
            <w:r w:rsidRPr="006C62B3">
              <w:rPr>
                <w:rFonts w:eastAsiaTheme="minorEastAsia"/>
                <w:noProof/>
                <w:kern w:val="2"/>
                <w:sz w:val="24"/>
                <w:szCs w:val="24"/>
                <w:lang w:val="en-US"/>
                <w14:ligatures w14:val="standardContextual"/>
              </w:rPr>
              <w:tab/>
            </w:r>
            <w:r w:rsidRPr="006C62B3">
              <w:rPr>
                <w:rStyle w:val="Hyperlink"/>
                <w:rFonts w:ascii="Arial" w:hAnsi="Arial"/>
                <w:noProof/>
              </w:rPr>
              <w:t>Target groups</w:t>
            </w:r>
            <w:r w:rsidRPr="006C62B3">
              <w:rPr>
                <w:noProof/>
                <w:webHidden/>
              </w:rPr>
              <w:tab/>
            </w:r>
            <w:r w:rsidRPr="006C62B3">
              <w:rPr>
                <w:noProof/>
                <w:webHidden/>
              </w:rPr>
              <w:fldChar w:fldCharType="begin"/>
            </w:r>
            <w:r w:rsidRPr="006C62B3">
              <w:rPr>
                <w:noProof/>
                <w:webHidden/>
              </w:rPr>
              <w:instrText xml:space="preserve"> PAGEREF _Toc193957556 \h </w:instrText>
            </w:r>
            <w:r w:rsidRPr="006C62B3">
              <w:rPr>
                <w:noProof/>
                <w:webHidden/>
              </w:rPr>
            </w:r>
            <w:r w:rsidRPr="006C62B3">
              <w:rPr>
                <w:noProof/>
                <w:webHidden/>
              </w:rPr>
              <w:fldChar w:fldCharType="separate"/>
            </w:r>
            <w:r w:rsidRPr="006C62B3">
              <w:rPr>
                <w:noProof/>
                <w:webHidden/>
              </w:rPr>
              <w:t>7</w:t>
            </w:r>
            <w:r w:rsidRPr="006C62B3">
              <w:rPr>
                <w:noProof/>
                <w:webHidden/>
              </w:rPr>
              <w:fldChar w:fldCharType="end"/>
            </w:r>
          </w:hyperlink>
        </w:p>
        <w:p w14:paraId="680BA2BD" w14:textId="64ECB647" w:rsidR="00C91821" w:rsidRPr="006C62B3" w:rsidRDefault="00C91821" w:rsidP="00C91821">
          <w:pPr>
            <w:pStyle w:val="TOC2"/>
            <w:rPr>
              <w:rFonts w:eastAsiaTheme="minorEastAsia"/>
              <w:noProof/>
              <w:kern w:val="2"/>
              <w:sz w:val="24"/>
              <w:szCs w:val="24"/>
              <w:lang w:val="en-US"/>
              <w14:ligatures w14:val="standardContextual"/>
            </w:rPr>
          </w:pPr>
          <w:hyperlink w:anchor="_Toc193957557" w:history="1">
            <w:r w:rsidRPr="006C62B3">
              <w:rPr>
                <w:rStyle w:val="Hyperlink"/>
                <w:rFonts w:ascii="Arial" w:hAnsi="Arial"/>
                <w:noProof/>
              </w:rPr>
              <w:t>3.4</w:t>
            </w:r>
            <w:r w:rsidRPr="006C62B3">
              <w:rPr>
                <w:rFonts w:eastAsiaTheme="minorEastAsia"/>
                <w:noProof/>
                <w:kern w:val="2"/>
                <w:sz w:val="24"/>
                <w:szCs w:val="24"/>
                <w:lang w:val="en-US"/>
                <w14:ligatures w14:val="standardContextual"/>
              </w:rPr>
              <w:tab/>
            </w:r>
            <w:r w:rsidRPr="006C62B3">
              <w:rPr>
                <w:rStyle w:val="Hyperlink"/>
                <w:rFonts w:ascii="Arial" w:hAnsi="Arial"/>
                <w:noProof/>
              </w:rPr>
              <w:t>Specific work</w:t>
            </w:r>
            <w:r w:rsidRPr="006C62B3">
              <w:rPr>
                <w:noProof/>
                <w:webHidden/>
              </w:rPr>
              <w:tab/>
            </w:r>
            <w:r w:rsidRPr="006C62B3">
              <w:rPr>
                <w:noProof/>
                <w:webHidden/>
              </w:rPr>
              <w:fldChar w:fldCharType="begin"/>
            </w:r>
            <w:r w:rsidRPr="006C62B3">
              <w:rPr>
                <w:noProof/>
                <w:webHidden/>
              </w:rPr>
              <w:instrText xml:space="preserve"> PAGEREF _Toc193957557 \h </w:instrText>
            </w:r>
            <w:r w:rsidRPr="006C62B3">
              <w:rPr>
                <w:noProof/>
                <w:webHidden/>
              </w:rPr>
            </w:r>
            <w:r w:rsidRPr="006C62B3">
              <w:rPr>
                <w:noProof/>
                <w:webHidden/>
              </w:rPr>
              <w:fldChar w:fldCharType="separate"/>
            </w:r>
            <w:r w:rsidRPr="006C62B3">
              <w:rPr>
                <w:noProof/>
                <w:webHidden/>
              </w:rPr>
              <w:t>7</w:t>
            </w:r>
            <w:r w:rsidRPr="006C62B3">
              <w:rPr>
                <w:noProof/>
                <w:webHidden/>
              </w:rPr>
              <w:fldChar w:fldCharType="end"/>
            </w:r>
          </w:hyperlink>
        </w:p>
        <w:p w14:paraId="216F2AD7" w14:textId="0C8796BF" w:rsidR="00C91821" w:rsidRPr="006C62B3" w:rsidRDefault="00C91821" w:rsidP="00C91821">
          <w:pPr>
            <w:pStyle w:val="TOC2"/>
            <w:rPr>
              <w:rFonts w:eastAsiaTheme="minorEastAsia"/>
              <w:noProof/>
              <w:kern w:val="2"/>
              <w:sz w:val="24"/>
              <w:szCs w:val="24"/>
              <w:lang w:val="en-US"/>
              <w14:ligatures w14:val="standardContextual"/>
            </w:rPr>
          </w:pPr>
          <w:hyperlink w:anchor="_Toc193957558" w:history="1">
            <w:r w:rsidRPr="006C62B3">
              <w:rPr>
                <w:rStyle w:val="Hyperlink"/>
                <w:rFonts w:ascii="Arial" w:hAnsi="Arial"/>
                <w:noProof/>
              </w:rPr>
              <w:t>3.5</w:t>
            </w:r>
            <w:r w:rsidRPr="006C62B3">
              <w:rPr>
                <w:rFonts w:eastAsiaTheme="minorEastAsia"/>
                <w:noProof/>
                <w:kern w:val="2"/>
                <w:sz w:val="24"/>
                <w:szCs w:val="24"/>
                <w:lang w:val="en-US"/>
                <w14:ligatures w14:val="standardContextual"/>
              </w:rPr>
              <w:tab/>
            </w:r>
            <w:r w:rsidRPr="006C62B3">
              <w:rPr>
                <w:rStyle w:val="Hyperlink"/>
                <w:rFonts w:ascii="Arial" w:hAnsi="Arial"/>
                <w:noProof/>
              </w:rPr>
              <w:t>Reserve for continuation of contract</w:t>
            </w:r>
            <w:r w:rsidRPr="006C62B3">
              <w:rPr>
                <w:noProof/>
                <w:webHidden/>
              </w:rPr>
              <w:tab/>
            </w:r>
            <w:r w:rsidRPr="006C62B3">
              <w:rPr>
                <w:noProof/>
                <w:webHidden/>
              </w:rPr>
              <w:fldChar w:fldCharType="begin"/>
            </w:r>
            <w:r w:rsidRPr="006C62B3">
              <w:rPr>
                <w:noProof/>
                <w:webHidden/>
              </w:rPr>
              <w:instrText xml:space="preserve"> PAGEREF _Toc193957558 \h </w:instrText>
            </w:r>
            <w:r w:rsidRPr="006C62B3">
              <w:rPr>
                <w:noProof/>
                <w:webHidden/>
              </w:rPr>
            </w:r>
            <w:r w:rsidRPr="006C62B3">
              <w:rPr>
                <w:noProof/>
                <w:webHidden/>
              </w:rPr>
              <w:fldChar w:fldCharType="separate"/>
            </w:r>
            <w:r w:rsidRPr="006C62B3">
              <w:rPr>
                <w:noProof/>
                <w:webHidden/>
              </w:rPr>
              <w:t>8</w:t>
            </w:r>
            <w:r w:rsidRPr="006C62B3">
              <w:rPr>
                <w:noProof/>
                <w:webHidden/>
              </w:rPr>
              <w:fldChar w:fldCharType="end"/>
            </w:r>
          </w:hyperlink>
        </w:p>
        <w:p w14:paraId="40CB4F73" w14:textId="4EAACAB3" w:rsidR="00C91821" w:rsidRPr="006C62B3" w:rsidRDefault="00C91821" w:rsidP="00C91821">
          <w:pPr>
            <w:pStyle w:val="TOC2"/>
            <w:rPr>
              <w:rFonts w:eastAsiaTheme="minorEastAsia"/>
              <w:noProof/>
              <w:kern w:val="2"/>
              <w:sz w:val="24"/>
              <w:szCs w:val="24"/>
              <w:lang w:val="en-US"/>
              <w14:ligatures w14:val="standardContextual"/>
            </w:rPr>
          </w:pPr>
          <w:hyperlink w:anchor="_Toc193957559" w:history="1">
            <w:r w:rsidRPr="006C62B3">
              <w:rPr>
                <w:rStyle w:val="Hyperlink"/>
                <w:rFonts w:ascii="Arial" w:hAnsi="Arial"/>
                <w:noProof/>
              </w:rPr>
              <w:t>3.6</w:t>
            </w:r>
            <w:r w:rsidRPr="006C62B3">
              <w:rPr>
                <w:rFonts w:eastAsiaTheme="minorEastAsia"/>
                <w:noProof/>
                <w:kern w:val="2"/>
                <w:sz w:val="24"/>
                <w:szCs w:val="24"/>
                <w:lang w:val="en-US"/>
                <w14:ligatures w14:val="standardContextual"/>
              </w:rPr>
              <w:tab/>
            </w:r>
            <w:r w:rsidRPr="006C62B3">
              <w:rPr>
                <w:rStyle w:val="Hyperlink"/>
                <w:rFonts w:ascii="Arial" w:hAnsi="Arial"/>
                <w:noProof/>
              </w:rPr>
              <w:t>Eligible entities</w:t>
            </w:r>
            <w:r w:rsidRPr="006C62B3">
              <w:rPr>
                <w:noProof/>
                <w:webHidden/>
              </w:rPr>
              <w:tab/>
            </w:r>
            <w:r w:rsidRPr="006C62B3">
              <w:rPr>
                <w:noProof/>
                <w:webHidden/>
              </w:rPr>
              <w:fldChar w:fldCharType="begin"/>
            </w:r>
            <w:r w:rsidRPr="006C62B3">
              <w:rPr>
                <w:noProof/>
                <w:webHidden/>
              </w:rPr>
              <w:instrText xml:space="preserve"> PAGEREF _Toc193957559 \h </w:instrText>
            </w:r>
            <w:r w:rsidRPr="006C62B3">
              <w:rPr>
                <w:noProof/>
                <w:webHidden/>
              </w:rPr>
            </w:r>
            <w:r w:rsidRPr="006C62B3">
              <w:rPr>
                <w:noProof/>
                <w:webHidden/>
              </w:rPr>
              <w:fldChar w:fldCharType="separate"/>
            </w:r>
            <w:r w:rsidRPr="006C62B3">
              <w:rPr>
                <w:noProof/>
                <w:webHidden/>
              </w:rPr>
              <w:t>9</w:t>
            </w:r>
            <w:r w:rsidRPr="006C62B3">
              <w:rPr>
                <w:noProof/>
                <w:webHidden/>
              </w:rPr>
              <w:fldChar w:fldCharType="end"/>
            </w:r>
          </w:hyperlink>
        </w:p>
        <w:p w14:paraId="52B3C458" w14:textId="72257097" w:rsidR="00C91821" w:rsidRPr="006C62B3" w:rsidRDefault="00C91821">
          <w:pPr>
            <w:pStyle w:val="TOC1"/>
            <w:rPr>
              <w:rFonts w:eastAsiaTheme="minorEastAsia"/>
              <w:noProof/>
              <w:kern w:val="2"/>
              <w:sz w:val="24"/>
              <w:szCs w:val="24"/>
              <w:lang w:val="en-US"/>
              <w14:ligatures w14:val="standardContextual"/>
            </w:rPr>
          </w:pPr>
          <w:hyperlink w:anchor="_Toc193957560" w:history="1">
            <w:r w:rsidRPr="006C62B3">
              <w:rPr>
                <w:rStyle w:val="Hyperlink"/>
                <w:rFonts w:ascii="Arial" w:hAnsi="Arial" w:cs="Arial"/>
                <w:noProof/>
              </w:rPr>
              <w:t>4.</w:t>
            </w:r>
            <w:r w:rsidRPr="006C62B3">
              <w:rPr>
                <w:rFonts w:eastAsiaTheme="minorEastAsia"/>
                <w:noProof/>
                <w:kern w:val="2"/>
                <w:sz w:val="24"/>
                <w:szCs w:val="24"/>
                <w:lang w:val="en-US"/>
                <w14:ligatures w14:val="standardContextual"/>
              </w:rPr>
              <w:tab/>
            </w:r>
            <w:r w:rsidRPr="006C62B3">
              <w:rPr>
                <w:rStyle w:val="Hyperlink"/>
                <w:rFonts w:ascii="Arial" w:hAnsi="Arial" w:cs="Arial"/>
                <w:noProof/>
              </w:rPr>
              <w:t>QUALIFICATION AND EXPERIENCE REQUIREMENTS</w:t>
            </w:r>
            <w:r w:rsidRPr="006C62B3">
              <w:rPr>
                <w:noProof/>
                <w:webHidden/>
              </w:rPr>
              <w:tab/>
            </w:r>
            <w:r w:rsidRPr="006C62B3">
              <w:rPr>
                <w:noProof/>
                <w:webHidden/>
              </w:rPr>
              <w:fldChar w:fldCharType="begin"/>
            </w:r>
            <w:r w:rsidRPr="006C62B3">
              <w:rPr>
                <w:noProof/>
                <w:webHidden/>
              </w:rPr>
              <w:instrText xml:space="preserve"> PAGEREF _Toc193957560 \h </w:instrText>
            </w:r>
            <w:r w:rsidRPr="006C62B3">
              <w:rPr>
                <w:noProof/>
                <w:webHidden/>
              </w:rPr>
            </w:r>
            <w:r w:rsidRPr="006C62B3">
              <w:rPr>
                <w:noProof/>
                <w:webHidden/>
              </w:rPr>
              <w:fldChar w:fldCharType="separate"/>
            </w:r>
            <w:r w:rsidRPr="006C62B3">
              <w:rPr>
                <w:noProof/>
                <w:webHidden/>
              </w:rPr>
              <w:t>9</w:t>
            </w:r>
            <w:r w:rsidRPr="006C62B3">
              <w:rPr>
                <w:noProof/>
                <w:webHidden/>
              </w:rPr>
              <w:fldChar w:fldCharType="end"/>
            </w:r>
          </w:hyperlink>
        </w:p>
        <w:p w14:paraId="55804E71" w14:textId="67ED7862" w:rsidR="00C91821" w:rsidRPr="006C62B3" w:rsidRDefault="00C91821">
          <w:pPr>
            <w:pStyle w:val="TOC1"/>
            <w:rPr>
              <w:rFonts w:eastAsiaTheme="minorEastAsia"/>
              <w:noProof/>
              <w:kern w:val="2"/>
              <w:sz w:val="24"/>
              <w:szCs w:val="24"/>
              <w:lang w:val="en-US"/>
              <w14:ligatures w14:val="standardContextual"/>
            </w:rPr>
          </w:pPr>
          <w:hyperlink w:anchor="_Toc193957561" w:history="1">
            <w:r w:rsidRPr="006C62B3">
              <w:rPr>
                <w:rStyle w:val="Hyperlink"/>
                <w:rFonts w:ascii="Arial" w:hAnsi="Arial" w:cs="Arial"/>
                <w:noProof/>
              </w:rPr>
              <w:t>5.</w:t>
            </w:r>
            <w:r w:rsidRPr="006C62B3">
              <w:rPr>
                <w:rFonts w:eastAsiaTheme="minorEastAsia"/>
                <w:noProof/>
                <w:kern w:val="2"/>
                <w:sz w:val="24"/>
                <w:szCs w:val="24"/>
                <w:lang w:val="en-US"/>
                <w14:ligatures w14:val="standardContextual"/>
              </w:rPr>
              <w:tab/>
            </w:r>
            <w:r w:rsidRPr="006C62B3">
              <w:rPr>
                <w:rStyle w:val="Hyperlink"/>
                <w:rFonts w:ascii="Arial" w:hAnsi="Arial" w:cs="Arial"/>
                <w:noProof/>
              </w:rPr>
              <w:t>REPORTING REQUIREMENTS AND TIME SCHEDULED FOR DELIVERABLES</w:t>
            </w:r>
            <w:r w:rsidRPr="006C62B3">
              <w:rPr>
                <w:noProof/>
                <w:webHidden/>
              </w:rPr>
              <w:tab/>
            </w:r>
            <w:r w:rsidRPr="006C62B3">
              <w:rPr>
                <w:noProof/>
                <w:webHidden/>
              </w:rPr>
              <w:fldChar w:fldCharType="begin"/>
            </w:r>
            <w:r w:rsidRPr="006C62B3">
              <w:rPr>
                <w:noProof/>
                <w:webHidden/>
              </w:rPr>
              <w:instrText xml:space="preserve"> PAGEREF _Toc193957561 \h </w:instrText>
            </w:r>
            <w:r w:rsidRPr="006C62B3">
              <w:rPr>
                <w:noProof/>
                <w:webHidden/>
              </w:rPr>
            </w:r>
            <w:r w:rsidRPr="006C62B3">
              <w:rPr>
                <w:noProof/>
                <w:webHidden/>
              </w:rPr>
              <w:fldChar w:fldCharType="separate"/>
            </w:r>
            <w:r w:rsidRPr="006C62B3">
              <w:rPr>
                <w:noProof/>
                <w:webHidden/>
              </w:rPr>
              <w:t>10</w:t>
            </w:r>
            <w:r w:rsidRPr="006C62B3">
              <w:rPr>
                <w:noProof/>
                <w:webHidden/>
              </w:rPr>
              <w:fldChar w:fldCharType="end"/>
            </w:r>
          </w:hyperlink>
        </w:p>
        <w:p w14:paraId="364E2329" w14:textId="731421F2" w:rsidR="00C91821" w:rsidRPr="006C62B3" w:rsidRDefault="00C91821" w:rsidP="00C91821">
          <w:pPr>
            <w:pStyle w:val="TOC2"/>
            <w:rPr>
              <w:rFonts w:eastAsiaTheme="minorEastAsia"/>
              <w:noProof/>
              <w:kern w:val="2"/>
              <w:sz w:val="24"/>
              <w:szCs w:val="24"/>
              <w:lang w:val="en-US"/>
              <w14:ligatures w14:val="standardContextual"/>
            </w:rPr>
          </w:pPr>
          <w:hyperlink w:anchor="_Toc193957562" w:history="1">
            <w:r w:rsidRPr="006C62B3">
              <w:rPr>
                <w:rStyle w:val="Hyperlink"/>
                <w:rFonts w:ascii="Arial" w:hAnsi="Arial"/>
                <w:noProof/>
              </w:rPr>
              <w:t>5.1</w:t>
            </w:r>
            <w:r w:rsidRPr="006C62B3">
              <w:rPr>
                <w:rFonts w:eastAsiaTheme="minorEastAsia"/>
                <w:noProof/>
                <w:kern w:val="2"/>
                <w:sz w:val="24"/>
                <w:szCs w:val="24"/>
                <w:lang w:val="en-US"/>
                <w14:ligatures w14:val="standardContextual"/>
              </w:rPr>
              <w:tab/>
            </w:r>
            <w:r w:rsidRPr="006C62B3">
              <w:rPr>
                <w:rStyle w:val="Hyperlink"/>
                <w:rFonts w:ascii="Arial" w:hAnsi="Arial"/>
                <w:noProof/>
              </w:rPr>
              <w:t>Reporting requirements</w:t>
            </w:r>
            <w:r w:rsidRPr="006C62B3">
              <w:rPr>
                <w:noProof/>
                <w:webHidden/>
              </w:rPr>
              <w:tab/>
            </w:r>
            <w:r w:rsidRPr="006C62B3">
              <w:rPr>
                <w:noProof/>
                <w:webHidden/>
              </w:rPr>
              <w:fldChar w:fldCharType="begin"/>
            </w:r>
            <w:r w:rsidRPr="006C62B3">
              <w:rPr>
                <w:noProof/>
                <w:webHidden/>
              </w:rPr>
              <w:instrText xml:space="preserve"> PAGEREF _Toc193957562 \h </w:instrText>
            </w:r>
            <w:r w:rsidRPr="006C62B3">
              <w:rPr>
                <w:noProof/>
                <w:webHidden/>
              </w:rPr>
            </w:r>
            <w:r w:rsidRPr="006C62B3">
              <w:rPr>
                <w:noProof/>
                <w:webHidden/>
              </w:rPr>
              <w:fldChar w:fldCharType="separate"/>
            </w:r>
            <w:r w:rsidRPr="006C62B3">
              <w:rPr>
                <w:noProof/>
                <w:webHidden/>
              </w:rPr>
              <w:t>10</w:t>
            </w:r>
            <w:r w:rsidRPr="006C62B3">
              <w:rPr>
                <w:noProof/>
                <w:webHidden/>
              </w:rPr>
              <w:fldChar w:fldCharType="end"/>
            </w:r>
          </w:hyperlink>
        </w:p>
        <w:p w14:paraId="6EA7BB20" w14:textId="27A8EFDB" w:rsidR="00C91821" w:rsidRPr="006C62B3" w:rsidRDefault="00C91821" w:rsidP="00C91821">
          <w:pPr>
            <w:pStyle w:val="TOC2"/>
            <w:rPr>
              <w:rFonts w:eastAsiaTheme="minorEastAsia"/>
              <w:noProof/>
              <w:kern w:val="2"/>
              <w:sz w:val="24"/>
              <w:szCs w:val="24"/>
              <w:lang w:val="en-US"/>
              <w14:ligatures w14:val="standardContextual"/>
            </w:rPr>
          </w:pPr>
          <w:hyperlink w:anchor="_Toc193957563" w:history="1">
            <w:r w:rsidRPr="006C62B3">
              <w:rPr>
                <w:rStyle w:val="Hyperlink"/>
                <w:rFonts w:ascii="Arial" w:hAnsi="Arial"/>
                <w:noProof/>
              </w:rPr>
              <w:t>5.2</w:t>
            </w:r>
            <w:r w:rsidRPr="006C62B3">
              <w:rPr>
                <w:rFonts w:eastAsiaTheme="minorEastAsia"/>
                <w:noProof/>
                <w:kern w:val="2"/>
                <w:sz w:val="24"/>
                <w:szCs w:val="24"/>
                <w:lang w:val="en-US"/>
                <w14:ligatures w14:val="standardContextual"/>
              </w:rPr>
              <w:tab/>
            </w:r>
            <w:r w:rsidRPr="006C62B3">
              <w:rPr>
                <w:rStyle w:val="Hyperlink"/>
                <w:rFonts w:ascii="Arial" w:hAnsi="Arial"/>
                <w:noProof/>
              </w:rPr>
              <w:t>Submission and approval of report</w:t>
            </w:r>
            <w:r w:rsidRPr="006C62B3">
              <w:rPr>
                <w:noProof/>
                <w:webHidden/>
              </w:rPr>
              <w:tab/>
            </w:r>
            <w:r w:rsidRPr="006C62B3">
              <w:rPr>
                <w:noProof/>
                <w:webHidden/>
              </w:rPr>
              <w:fldChar w:fldCharType="begin"/>
            </w:r>
            <w:r w:rsidRPr="006C62B3">
              <w:rPr>
                <w:noProof/>
                <w:webHidden/>
              </w:rPr>
              <w:instrText xml:space="preserve"> PAGEREF _Toc193957563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33C2B5A9" w14:textId="3AB0FABD" w:rsidR="00C91821" w:rsidRPr="006C62B3" w:rsidRDefault="00C91821" w:rsidP="00C91821">
          <w:pPr>
            <w:pStyle w:val="TOC2"/>
            <w:rPr>
              <w:rFonts w:eastAsiaTheme="minorEastAsia"/>
              <w:noProof/>
              <w:kern w:val="2"/>
              <w:sz w:val="24"/>
              <w:szCs w:val="24"/>
              <w:lang w:val="en-US"/>
              <w14:ligatures w14:val="standardContextual"/>
            </w:rPr>
          </w:pPr>
          <w:hyperlink w:anchor="_Toc193957564" w:history="1">
            <w:r w:rsidRPr="006C62B3">
              <w:rPr>
                <w:rStyle w:val="Hyperlink"/>
                <w:rFonts w:ascii="Arial" w:hAnsi="Arial"/>
                <w:noProof/>
              </w:rPr>
              <w:t>5.3</w:t>
            </w:r>
            <w:r w:rsidRPr="006C62B3">
              <w:rPr>
                <w:rFonts w:eastAsiaTheme="minorEastAsia"/>
                <w:noProof/>
                <w:kern w:val="2"/>
                <w:sz w:val="24"/>
                <w:szCs w:val="24"/>
                <w:lang w:val="en-US"/>
                <w14:ligatures w14:val="standardContextual"/>
              </w:rPr>
              <w:tab/>
            </w:r>
            <w:r w:rsidRPr="006C62B3">
              <w:rPr>
                <w:rStyle w:val="Hyperlink"/>
                <w:rFonts w:ascii="Arial" w:hAnsi="Arial"/>
                <w:noProof/>
              </w:rPr>
              <w:t>Project management</w:t>
            </w:r>
            <w:r w:rsidRPr="006C62B3">
              <w:rPr>
                <w:noProof/>
                <w:webHidden/>
              </w:rPr>
              <w:tab/>
            </w:r>
            <w:r w:rsidRPr="006C62B3">
              <w:rPr>
                <w:noProof/>
                <w:webHidden/>
              </w:rPr>
              <w:fldChar w:fldCharType="begin"/>
            </w:r>
            <w:r w:rsidRPr="006C62B3">
              <w:rPr>
                <w:noProof/>
                <w:webHidden/>
              </w:rPr>
              <w:instrText xml:space="preserve"> PAGEREF _Toc193957564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4FBFD1C3" w14:textId="0E775D1E" w:rsidR="00C91821" w:rsidRPr="006C62B3" w:rsidRDefault="00C91821" w:rsidP="00C91821">
          <w:pPr>
            <w:pStyle w:val="TOC2"/>
            <w:rPr>
              <w:rFonts w:eastAsiaTheme="minorEastAsia"/>
              <w:noProof/>
              <w:kern w:val="2"/>
              <w:sz w:val="24"/>
              <w:szCs w:val="24"/>
              <w:lang w:val="en-US"/>
              <w14:ligatures w14:val="standardContextual"/>
            </w:rPr>
          </w:pPr>
          <w:hyperlink w:anchor="_Toc193957565" w:history="1">
            <w:r w:rsidRPr="006C62B3">
              <w:rPr>
                <w:rStyle w:val="Hyperlink"/>
                <w:rFonts w:ascii="Arial" w:hAnsi="Arial"/>
                <w:noProof/>
              </w:rPr>
              <w:t>5.4</w:t>
            </w:r>
            <w:r w:rsidRPr="006C62B3">
              <w:rPr>
                <w:rFonts w:eastAsiaTheme="minorEastAsia"/>
                <w:noProof/>
                <w:kern w:val="2"/>
                <w:sz w:val="24"/>
                <w:szCs w:val="24"/>
                <w:lang w:val="en-US"/>
                <w14:ligatures w14:val="standardContextual"/>
              </w:rPr>
              <w:tab/>
            </w:r>
            <w:r w:rsidRPr="006C62B3">
              <w:rPr>
                <w:rStyle w:val="Hyperlink"/>
                <w:rFonts w:ascii="Arial" w:hAnsi="Arial"/>
                <w:noProof/>
              </w:rPr>
              <w:t>Management structure</w:t>
            </w:r>
            <w:r w:rsidRPr="006C62B3">
              <w:rPr>
                <w:noProof/>
                <w:webHidden/>
              </w:rPr>
              <w:tab/>
            </w:r>
            <w:r w:rsidRPr="006C62B3">
              <w:rPr>
                <w:noProof/>
                <w:webHidden/>
              </w:rPr>
              <w:fldChar w:fldCharType="begin"/>
            </w:r>
            <w:r w:rsidRPr="006C62B3">
              <w:rPr>
                <w:noProof/>
                <w:webHidden/>
              </w:rPr>
              <w:instrText xml:space="preserve"> PAGEREF _Toc193957565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0CDEF69E" w14:textId="79E97AF3" w:rsidR="00C91821" w:rsidRPr="006C62B3" w:rsidRDefault="00C91821">
          <w:pPr>
            <w:pStyle w:val="TOC1"/>
            <w:rPr>
              <w:rFonts w:eastAsiaTheme="minorEastAsia"/>
              <w:noProof/>
              <w:kern w:val="2"/>
              <w:sz w:val="24"/>
              <w:szCs w:val="24"/>
              <w:lang w:val="en-US"/>
              <w14:ligatures w14:val="standardContextual"/>
            </w:rPr>
          </w:pPr>
          <w:hyperlink w:anchor="_Toc193957566" w:history="1">
            <w:r w:rsidRPr="006C62B3">
              <w:rPr>
                <w:rStyle w:val="Hyperlink"/>
                <w:rFonts w:ascii="Arial" w:hAnsi="Arial" w:cs="Arial"/>
                <w:noProof/>
              </w:rPr>
              <w:t>6.</w:t>
            </w:r>
            <w:r w:rsidRPr="006C62B3">
              <w:rPr>
                <w:rFonts w:eastAsiaTheme="minorEastAsia"/>
                <w:noProof/>
                <w:kern w:val="2"/>
                <w:sz w:val="24"/>
                <w:szCs w:val="24"/>
                <w:lang w:val="en-US"/>
                <w14:ligatures w14:val="standardContextual"/>
              </w:rPr>
              <w:tab/>
            </w:r>
            <w:r w:rsidRPr="006C62B3">
              <w:rPr>
                <w:rStyle w:val="Hyperlink"/>
                <w:rFonts w:ascii="Arial" w:hAnsi="Arial" w:cs="Arial"/>
                <w:noProof/>
              </w:rPr>
              <w:t>LOGISTICS AND START DATE</w:t>
            </w:r>
            <w:r w:rsidRPr="006C62B3">
              <w:rPr>
                <w:noProof/>
                <w:webHidden/>
              </w:rPr>
              <w:tab/>
            </w:r>
            <w:r w:rsidRPr="006C62B3">
              <w:rPr>
                <w:noProof/>
                <w:webHidden/>
              </w:rPr>
              <w:fldChar w:fldCharType="begin"/>
            </w:r>
            <w:r w:rsidRPr="006C62B3">
              <w:rPr>
                <w:noProof/>
                <w:webHidden/>
              </w:rPr>
              <w:instrText xml:space="preserve"> PAGEREF _Toc193957566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60A7B788" w14:textId="512489C9" w:rsidR="00C91821" w:rsidRPr="006C62B3" w:rsidRDefault="00C91821" w:rsidP="00C91821">
          <w:pPr>
            <w:pStyle w:val="TOC2"/>
            <w:rPr>
              <w:rFonts w:eastAsiaTheme="minorEastAsia"/>
              <w:noProof/>
              <w:kern w:val="2"/>
              <w:sz w:val="24"/>
              <w:szCs w:val="24"/>
              <w:lang w:val="en-US"/>
              <w14:ligatures w14:val="standardContextual"/>
            </w:rPr>
          </w:pPr>
          <w:hyperlink w:anchor="_Toc193957567" w:history="1">
            <w:r w:rsidRPr="006C62B3">
              <w:rPr>
                <w:rStyle w:val="Hyperlink"/>
                <w:rFonts w:ascii="Arial" w:hAnsi="Arial"/>
                <w:noProof/>
              </w:rPr>
              <w:t>6.1</w:t>
            </w:r>
            <w:r w:rsidRPr="006C62B3">
              <w:rPr>
                <w:rFonts w:eastAsiaTheme="minorEastAsia"/>
                <w:noProof/>
                <w:kern w:val="2"/>
                <w:sz w:val="24"/>
                <w:szCs w:val="24"/>
                <w:lang w:val="en-US"/>
                <w14:ligatures w14:val="standardContextual"/>
              </w:rPr>
              <w:tab/>
            </w:r>
            <w:r w:rsidRPr="006C62B3">
              <w:rPr>
                <w:rStyle w:val="Hyperlink"/>
                <w:rFonts w:ascii="Arial" w:hAnsi="Arial"/>
                <w:noProof/>
              </w:rPr>
              <w:t>Location</w:t>
            </w:r>
            <w:r w:rsidRPr="006C62B3">
              <w:rPr>
                <w:noProof/>
                <w:webHidden/>
              </w:rPr>
              <w:tab/>
            </w:r>
            <w:r w:rsidRPr="006C62B3">
              <w:rPr>
                <w:noProof/>
                <w:webHidden/>
              </w:rPr>
              <w:fldChar w:fldCharType="begin"/>
            </w:r>
            <w:r w:rsidRPr="006C62B3">
              <w:rPr>
                <w:noProof/>
                <w:webHidden/>
              </w:rPr>
              <w:instrText xml:space="preserve"> PAGEREF _Toc193957567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1D38B5B9" w14:textId="4E7C8CED" w:rsidR="00C91821" w:rsidRPr="006C62B3" w:rsidRDefault="00C91821" w:rsidP="00C91821">
          <w:pPr>
            <w:pStyle w:val="TOC2"/>
            <w:rPr>
              <w:rFonts w:eastAsiaTheme="minorEastAsia"/>
              <w:noProof/>
              <w:kern w:val="2"/>
              <w:sz w:val="24"/>
              <w:szCs w:val="24"/>
              <w:lang w:val="en-US"/>
              <w14:ligatures w14:val="standardContextual"/>
            </w:rPr>
          </w:pPr>
          <w:hyperlink w:anchor="_Toc193957568" w:history="1">
            <w:r w:rsidRPr="006C62B3">
              <w:rPr>
                <w:rStyle w:val="Hyperlink"/>
                <w:rFonts w:ascii="Arial" w:hAnsi="Arial"/>
                <w:noProof/>
              </w:rPr>
              <w:t>6.2</w:t>
            </w:r>
            <w:r w:rsidRPr="006C62B3">
              <w:rPr>
                <w:rFonts w:eastAsiaTheme="minorEastAsia"/>
                <w:noProof/>
                <w:kern w:val="2"/>
                <w:sz w:val="24"/>
                <w:szCs w:val="24"/>
                <w:lang w:val="en-US"/>
                <w14:ligatures w14:val="standardContextual"/>
              </w:rPr>
              <w:tab/>
            </w:r>
            <w:r w:rsidRPr="006C62B3">
              <w:rPr>
                <w:rStyle w:val="Hyperlink"/>
                <w:rFonts w:ascii="Arial" w:hAnsi="Arial"/>
                <w:noProof/>
              </w:rPr>
              <w:t>Office accommodation</w:t>
            </w:r>
            <w:r w:rsidRPr="006C62B3">
              <w:rPr>
                <w:noProof/>
                <w:webHidden/>
              </w:rPr>
              <w:tab/>
            </w:r>
            <w:r w:rsidRPr="006C62B3">
              <w:rPr>
                <w:noProof/>
                <w:webHidden/>
              </w:rPr>
              <w:fldChar w:fldCharType="begin"/>
            </w:r>
            <w:r w:rsidRPr="006C62B3">
              <w:rPr>
                <w:noProof/>
                <w:webHidden/>
              </w:rPr>
              <w:instrText xml:space="preserve"> PAGEREF _Toc193957568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23A04177" w14:textId="5085DD3F" w:rsidR="00C91821" w:rsidRPr="006C62B3" w:rsidRDefault="00C91821" w:rsidP="00C91821">
          <w:pPr>
            <w:pStyle w:val="TOC2"/>
            <w:rPr>
              <w:rFonts w:eastAsiaTheme="minorEastAsia"/>
              <w:noProof/>
              <w:kern w:val="2"/>
              <w:sz w:val="24"/>
              <w:szCs w:val="24"/>
              <w:lang w:val="en-US"/>
              <w14:ligatures w14:val="standardContextual"/>
            </w:rPr>
          </w:pPr>
          <w:hyperlink w:anchor="_Toc193957569" w:history="1">
            <w:r w:rsidRPr="006C62B3">
              <w:rPr>
                <w:rStyle w:val="Hyperlink"/>
                <w:rFonts w:ascii="Arial" w:hAnsi="Arial"/>
                <w:noProof/>
              </w:rPr>
              <w:t>6.3</w:t>
            </w:r>
            <w:r w:rsidRPr="006C62B3">
              <w:rPr>
                <w:rFonts w:eastAsiaTheme="minorEastAsia"/>
                <w:noProof/>
                <w:kern w:val="2"/>
                <w:sz w:val="24"/>
                <w:szCs w:val="24"/>
                <w:lang w:val="en-US"/>
                <w14:ligatures w14:val="standardContextual"/>
              </w:rPr>
              <w:tab/>
            </w:r>
            <w:r w:rsidRPr="006C62B3">
              <w:rPr>
                <w:rStyle w:val="Hyperlink"/>
                <w:rFonts w:ascii="Arial" w:hAnsi="Arial"/>
                <w:noProof/>
              </w:rPr>
              <w:t>Facilities to be provided by the contracting authority</w:t>
            </w:r>
            <w:r w:rsidRPr="006C62B3">
              <w:rPr>
                <w:noProof/>
                <w:webHidden/>
              </w:rPr>
              <w:tab/>
            </w:r>
            <w:r w:rsidRPr="006C62B3">
              <w:rPr>
                <w:noProof/>
                <w:webHidden/>
              </w:rPr>
              <w:fldChar w:fldCharType="begin"/>
            </w:r>
            <w:r w:rsidRPr="006C62B3">
              <w:rPr>
                <w:noProof/>
                <w:webHidden/>
              </w:rPr>
              <w:instrText xml:space="preserve"> PAGEREF _Toc193957569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55FC421A" w14:textId="2736B58D" w:rsidR="00C91821" w:rsidRPr="006C62B3" w:rsidRDefault="00C91821" w:rsidP="00C91821">
          <w:pPr>
            <w:pStyle w:val="TOC2"/>
            <w:rPr>
              <w:rFonts w:eastAsiaTheme="minorEastAsia"/>
              <w:noProof/>
              <w:kern w:val="2"/>
              <w:sz w:val="24"/>
              <w:szCs w:val="24"/>
              <w:lang w:val="en-US"/>
              <w14:ligatures w14:val="standardContextual"/>
            </w:rPr>
          </w:pPr>
          <w:hyperlink w:anchor="_Toc193957570" w:history="1">
            <w:r w:rsidRPr="006C62B3">
              <w:rPr>
                <w:rStyle w:val="Hyperlink"/>
                <w:rFonts w:ascii="Arial" w:hAnsi="Arial"/>
                <w:noProof/>
              </w:rPr>
              <w:t>6.4</w:t>
            </w:r>
            <w:r w:rsidRPr="006C62B3">
              <w:rPr>
                <w:rFonts w:eastAsiaTheme="minorEastAsia"/>
                <w:noProof/>
                <w:kern w:val="2"/>
                <w:sz w:val="24"/>
                <w:szCs w:val="24"/>
                <w:lang w:val="en-US"/>
                <w14:ligatures w14:val="standardContextual"/>
              </w:rPr>
              <w:tab/>
            </w:r>
            <w:r w:rsidRPr="006C62B3">
              <w:rPr>
                <w:rStyle w:val="Hyperlink"/>
                <w:rFonts w:ascii="Arial" w:hAnsi="Arial"/>
                <w:noProof/>
              </w:rPr>
              <w:t>Facilities to be provided by the contractor</w:t>
            </w:r>
            <w:r w:rsidRPr="006C62B3">
              <w:rPr>
                <w:noProof/>
                <w:webHidden/>
              </w:rPr>
              <w:tab/>
            </w:r>
            <w:r w:rsidRPr="006C62B3">
              <w:rPr>
                <w:noProof/>
                <w:webHidden/>
              </w:rPr>
              <w:fldChar w:fldCharType="begin"/>
            </w:r>
            <w:r w:rsidRPr="006C62B3">
              <w:rPr>
                <w:noProof/>
                <w:webHidden/>
              </w:rPr>
              <w:instrText xml:space="preserve"> PAGEREF _Toc193957570 \h </w:instrText>
            </w:r>
            <w:r w:rsidRPr="006C62B3">
              <w:rPr>
                <w:noProof/>
                <w:webHidden/>
              </w:rPr>
            </w:r>
            <w:r w:rsidRPr="006C62B3">
              <w:rPr>
                <w:noProof/>
                <w:webHidden/>
              </w:rPr>
              <w:fldChar w:fldCharType="separate"/>
            </w:r>
            <w:r w:rsidRPr="006C62B3">
              <w:rPr>
                <w:noProof/>
                <w:webHidden/>
              </w:rPr>
              <w:t>11</w:t>
            </w:r>
            <w:r w:rsidRPr="006C62B3">
              <w:rPr>
                <w:noProof/>
                <w:webHidden/>
              </w:rPr>
              <w:fldChar w:fldCharType="end"/>
            </w:r>
          </w:hyperlink>
        </w:p>
        <w:p w14:paraId="4980D169" w14:textId="54CEF094" w:rsidR="00C91821" w:rsidRPr="006C62B3" w:rsidRDefault="00C91821" w:rsidP="00C91821">
          <w:pPr>
            <w:pStyle w:val="TOC2"/>
            <w:rPr>
              <w:rFonts w:eastAsiaTheme="minorEastAsia"/>
              <w:noProof/>
              <w:kern w:val="2"/>
              <w:sz w:val="24"/>
              <w:szCs w:val="24"/>
              <w:lang w:val="en-US"/>
              <w14:ligatures w14:val="standardContextual"/>
            </w:rPr>
          </w:pPr>
          <w:hyperlink w:anchor="_Toc193957571" w:history="1">
            <w:r w:rsidRPr="006C62B3">
              <w:rPr>
                <w:rStyle w:val="Hyperlink"/>
                <w:rFonts w:ascii="Arial" w:hAnsi="Arial"/>
                <w:noProof/>
              </w:rPr>
              <w:t>6.5</w:t>
            </w:r>
            <w:r w:rsidRPr="006C62B3">
              <w:rPr>
                <w:rFonts w:eastAsiaTheme="minorEastAsia"/>
                <w:noProof/>
                <w:kern w:val="2"/>
                <w:sz w:val="24"/>
                <w:szCs w:val="24"/>
                <w:lang w:val="en-US"/>
                <w14:ligatures w14:val="standardContextual"/>
              </w:rPr>
              <w:tab/>
            </w:r>
            <w:r w:rsidRPr="006C62B3">
              <w:rPr>
                <w:rStyle w:val="Hyperlink"/>
                <w:rFonts w:ascii="Arial" w:hAnsi="Arial"/>
                <w:noProof/>
              </w:rPr>
              <w:t>Equipment</w:t>
            </w:r>
            <w:r w:rsidRPr="006C62B3">
              <w:rPr>
                <w:noProof/>
                <w:webHidden/>
              </w:rPr>
              <w:tab/>
            </w:r>
            <w:r w:rsidRPr="006C62B3">
              <w:rPr>
                <w:noProof/>
                <w:webHidden/>
              </w:rPr>
              <w:fldChar w:fldCharType="begin"/>
            </w:r>
            <w:r w:rsidRPr="006C62B3">
              <w:rPr>
                <w:noProof/>
                <w:webHidden/>
              </w:rPr>
              <w:instrText xml:space="preserve"> PAGEREF _Toc193957571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6DEE8D8C" w14:textId="36773F50" w:rsidR="00C91821" w:rsidRPr="006C62B3" w:rsidRDefault="00C91821" w:rsidP="00C91821">
          <w:pPr>
            <w:pStyle w:val="TOC2"/>
            <w:rPr>
              <w:rFonts w:eastAsiaTheme="minorEastAsia"/>
              <w:noProof/>
              <w:kern w:val="2"/>
              <w:sz w:val="24"/>
              <w:szCs w:val="24"/>
              <w:lang w:val="en-US"/>
              <w14:ligatures w14:val="standardContextual"/>
            </w:rPr>
          </w:pPr>
          <w:hyperlink w:anchor="_Toc193957572" w:history="1">
            <w:r w:rsidRPr="006C62B3">
              <w:rPr>
                <w:rStyle w:val="Hyperlink"/>
                <w:rFonts w:ascii="Arial" w:hAnsi="Arial"/>
                <w:noProof/>
              </w:rPr>
              <w:t>6.6</w:t>
            </w:r>
            <w:r w:rsidRPr="006C62B3">
              <w:rPr>
                <w:rFonts w:eastAsiaTheme="minorEastAsia"/>
                <w:noProof/>
                <w:kern w:val="2"/>
                <w:sz w:val="24"/>
                <w:szCs w:val="24"/>
                <w:lang w:val="en-US"/>
                <w14:ligatures w14:val="standardContextual"/>
              </w:rPr>
              <w:tab/>
            </w:r>
            <w:r w:rsidRPr="006C62B3">
              <w:rPr>
                <w:rStyle w:val="Hyperlink"/>
                <w:rFonts w:ascii="Arial" w:hAnsi="Arial"/>
                <w:noProof/>
              </w:rPr>
              <w:t>Start date and period of implementation</w:t>
            </w:r>
            <w:r w:rsidRPr="006C62B3">
              <w:rPr>
                <w:noProof/>
                <w:webHidden/>
              </w:rPr>
              <w:tab/>
            </w:r>
            <w:r w:rsidRPr="006C62B3">
              <w:rPr>
                <w:noProof/>
                <w:webHidden/>
              </w:rPr>
              <w:fldChar w:fldCharType="begin"/>
            </w:r>
            <w:r w:rsidRPr="006C62B3">
              <w:rPr>
                <w:noProof/>
                <w:webHidden/>
              </w:rPr>
              <w:instrText xml:space="preserve"> PAGEREF _Toc193957572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73B91CFB" w14:textId="79142EDC" w:rsidR="00C91821" w:rsidRPr="006C62B3" w:rsidRDefault="00C91821">
          <w:pPr>
            <w:pStyle w:val="TOC1"/>
            <w:rPr>
              <w:rFonts w:eastAsiaTheme="minorEastAsia"/>
              <w:noProof/>
              <w:kern w:val="2"/>
              <w:sz w:val="24"/>
              <w:szCs w:val="24"/>
              <w:lang w:val="en-US"/>
              <w14:ligatures w14:val="standardContextual"/>
            </w:rPr>
          </w:pPr>
          <w:hyperlink w:anchor="_Toc193957573" w:history="1">
            <w:r w:rsidRPr="006C62B3">
              <w:rPr>
                <w:rStyle w:val="Hyperlink"/>
                <w:rFonts w:ascii="Arial" w:hAnsi="Arial" w:cs="Arial"/>
                <w:noProof/>
              </w:rPr>
              <w:t>7.</w:t>
            </w:r>
            <w:r w:rsidRPr="006C62B3">
              <w:rPr>
                <w:rFonts w:eastAsiaTheme="minorEastAsia"/>
                <w:noProof/>
                <w:kern w:val="2"/>
                <w:sz w:val="24"/>
                <w:szCs w:val="24"/>
                <w:lang w:val="en-US"/>
                <w14:ligatures w14:val="standardContextual"/>
              </w:rPr>
              <w:tab/>
            </w:r>
            <w:r w:rsidRPr="006C62B3">
              <w:rPr>
                <w:rStyle w:val="Hyperlink"/>
                <w:rFonts w:ascii="Arial" w:hAnsi="Arial" w:cs="Arial"/>
                <w:noProof/>
              </w:rPr>
              <w:t>MONITORING AND EVALUATION</w:t>
            </w:r>
            <w:r w:rsidRPr="006C62B3">
              <w:rPr>
                <w:noProof/>
                <w:webHidden/>
              </w:rPr>
              <w:tab/>
            </w:r>
            <w:r w:rsidRPr="006C62B3">
              <w:rPr>
                <w:noProof/>
                <w:webHidden/>
              </w:rPr>
              <w:fldChar w:fldCharType="begin"/>
            </w:r>
            <w:r w:rsidRPr="006C62B3">
              <w:rPr>
                <w:noProof/>
                <w:webHidden/>
              </w:rPr>
              <w:instrText xml:space="preserve"> PAGEREF _Toc193957573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1F99C365" w14:textId="4A9543D8" w:rsidR="00C91821" w:rsidRPr="006C62B3" w:rsidRDefault="00C91821" w:rsidP="00C91821">
          <w:pPr>
            <w:pStyle w:val="TOC2"/>
            <w:rPr>
              <w:rFonts w:eastAsiaTheme="minorEastAsia"/>
              <w:noProof/>
              <w:kern w:val="2"/>
              <w:sz w:val="24"/>
              <w:szCs w:val="24"/>
              <w:lang w:val="en-US"/>
              <w14:ligatures w14:val="standardContextual"/>
            </w:rPr>
          </w:pPr>
          <w:hyperlink w:anchor="_Toc193957574" w:history="1">
            <w:r w:rsidRPr="006C62B3">
              <w:rPr>
                <w:rStyle w:val="Hyperlink"/>
                <w:rFonts w:ascii="Arial" w:hAnsi="Arial"/>
                <w:noProof/>
              </w:rPr>
              <w:t>7.1</w:t>
            </w:r>
            <w:r w:rsidRPr="006C62B3">
              <w:rPr>
                <w:rFonts w:eastAsiaTheme="minorEastAsia"/>
                <w:noProof/>
                <w:kern w:val="2"/>
                <w:sz w:val="24"/>
                <w:szCs w:val="24"/>
                <w:lang w:val="en-US"/>
                <w14:ligatures w14:val="standardContextual"/>
              </w:rPr>
              <w:tab/>
            </w:r>
            <w:r w:rsidRPr="006C62B3">
              <w:rPr>
                <w:rStyle w:val="Hyperlink"/>
                <w:rFonts w:ascii="Arial" w:hAnsi="Arial"/>
                <w:noProof/>
              </w:rPr>
              <w:t>Definition of indicators</w:t>
            </w:r>
            <w:r w:rsidRPr="006C62B3">
              <w:rPr>
                <w:noProof/>
                <w:webHidden/>
              </w:rPr>
              <w:tab/>
            </w:r>
            <w:r w:rsidRPr="006C62B3">
              <w:rPr>
                <w:noProof/>
                <w:webHidden/>
              </w:rPr>
              <w:fldChar w:fldCharType="begin"/>
            </w:r>
            <w:r w:rsidRPr="006C62B3">
              <w:rPr>
                <w:noProof/>
                <w:webHidden/>
              </w:rPr>
              <w:instrText xml:space="preserve"> PAGEREF _Toc193957574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68E9B70E" w14:textId="4FCC3FB5" w:rsidR="00C91821" w:rsidRPr="006C62B3" w:rsidRDefault="00C91821" w:rsidP="00C91821">
          <w:pPr>
            <w:pStyle w:val="TOC2"/>
            <w:rPr>
              <w:rFonts w:eastAsiaTheme="minorEastAsia"/>
              <w:noProof/>
              <w:kern w:val="2"/>
              <w:sz w:val="24"/>
              <w:szCs w:val="24"/>
              <w:lang w:val="en-US"/>
              <w14:ligatures w14:val="standardContextual"/>
            </w:rPr>
          </w:pPr>
          <w:hyperlink w:anchor="_Toc193957575" w:history="1">
            <w:r w:rsidRPr="006C62B3">
              <w:rPr>
                <w:rStyle w:val="Hyperlink"/>
                <w:rFonts w:ascii="Arial" w:hAnsi="Arial"/>
                <w:noProof/>
              </w:rPr>
              <w:t>7.2</w:t>
            </w:r>
            <w:r w:rsidRPr="006C62B3">
              <w:rPr>
                <w:rFonts w:eastAsiaTheme="minorEastAsia"/>
                <w:noProof/>
                <w:kern w:val="2"/>
                <w:sz w:val="24"/>
                <w:szCs w:val="24"/>
                <w:lang w:val="en-US"/>
                <w14:ligatures w14:val="standardContextual"/>
              </w:rPr>
              <w:tab/>
            </w:r>
            <w:r w:rsidRPr="006C62B3">
              <w:rPr>
                <w:rStyle w:val="Hyperlink"/>
                <w:rFonts w:ascii="Arial" w:hAnsi="Arial"/>
                <w:noProof/>
              </w:rPr>
              <w:t>Special requirements</w:t>
            </w:r>
            <w:r w:rsidRPr="006C62B3">
              <w:rPr>
                <w:noProof/>
                <w:webHidden/>
              </w:rPr>
              <w:tab/>
            </w:r>
            <w:r w:rsidRPr="006C62B3">
              <w:rPr>
                <w:noProof/>
                <w:webHidden/>
              </w:rPr>
              <w:fldChar w:fldCharType="begin"/>
            </w:r>
            <w:r w:rsidRPr="006C62B3">
              <w:rPr>
                <w:noProof/>
                <w:webHidden/>
              </w:rPr>
              <w:instrText xml:space="preserve"> PAGEREF _Toc193957575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69208B38" w14:textId="37DA1B20" w:rsidR="00C91821" w:rsidRPr="006C62B3" w:rsidRDefault="00C91821">
          <w:pPr>
            <w:pStyle w:val="TOC1"/>
            <w:rPr>
              <w:rFonts w:eastAsiaTheme="minorEastAsia"/>
              <w:noProof/>
              <w:kern w:val="2"/>
              <w:sz w:val="24"/>
              <w:szCs w:val="24"/>
              <w:lang w:val="en-US"/>
              <w14:ligatures w14:val="standardContextual"/>
            </w:rPr>
          </w:pPr>
          <w:hyperlink w:anchor="_Toc193957576" w:history="1">
            <w:r w:rsidRPr="006C62B3">
              <w:rPr>
                <w:rStyle w:val="Hyperlink"/>
                <w:rFonts w:ascii="Arial" w:hAnsi="Arial" w:cs="Arial"/>
                <w:noProof/>
              </w:rPr>
              <w:t>8.</w:t>
            </w:r>
            <w:r w:rsidRPr="006C62B3">
              <w:rPr>
                <w:rFonts w:eastAsiaTheme="minorEastAsia"/>
                <w:noProof/>
                <w:kern w:val="2"/>
                <w:sz w:val="24"/>
                <w:szCs w:val="24"/>
                <w:lang w:val="en-US"/>
                <w14:ligatures w14:val="standardContextual"/>
              </w:rPr>
              <w:tab/>
            </w:r>
            <w:r w:rsidRPr="006C62B3">
              <w:rPr>
                <w:rStyle w:val="Hyperlink"/>
                <w:rFonts w:ascii="Arial" w:hAnsi="Arial" w:cs="Arial"/>
                <w:noProof/>
              </w:rPr>
              <w:t>ASSUMPTIONS AND RISKS</w:t>
            </w:r>
            <w:r w:rsidRPr="006C62B3">
              <w:rPr>
                <w:noProof/>
                <w:webHidden/>
              </w:rPr>
              <w:tab/>
            </w:r>
            <w:r w:rsidRPr="006C62B3">
              <w:rPr>
                <w:noProof/>
                <w:webHidden/>
              </w:rPr>
              <w:fldChar w:fldCharType="begin"/>
            </w:r>
            <w:r w:rsidRPr="006C62B3">
              <w:rPr>
                <w:noProof/>
                <w:webHidden/>
              </w:rPr>
              <w:instrText xml:space="preserve"> PAGEREF _Toc193957576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2089DC35" w14:textId="671A6AC9" w:rsidR="00C91821" w:rsidRPr="006C62B3" w:rsidRDefault="00C91821" w:rsidP="00C91821">
          <w:pPr>
            <w:pStyle w:val="TOC2"/>
            <w:rPr>
              <w:rFonts w:eastAsiaTheme="minorEastAsia"/>
              <w:noProof/>
              <w:kern w:val="2"/>
              <w:sz w:val="24"/>
              <w:szCs w:val="24"/>
              <w:lang w:val="en-US"/>
              <w14:ligatures w14:val="standardContextual"/>
            </w:rPr>
          </w:pPr>
          <w:hyperlink w:anchor="_Toc193957577" w:history="1">
            <w:r w:rsidRPr="006C62B3">
              <w:rPr>
                <w:rStyle w:val="Hyperlink"/>
                <w:rFonts w:ascii="Arial" w:hAnsi="Arial"/>
                <w:noProof/>
              </w:rPr>
              <w:t>8.1</w:t>
            </w:r>
            <w:r w:rsidRPr="006C62B3">
              <w:rPr>
                <w:rFonts w:eastAsiaTheme="minorEastAsia"/>
                <w:noProof/>
                <w:kern w:val="2"/>
                <w:sz w:val="24"/>
                <w:szCs w:val="24"/>
                <w:lang w:val="en-US"/>
                <w14:ligatures w14:val="standardContextual"/>
              </w:rPr>
              <w:tab/>
            </w:r>
            <w:r w:rsidRPr="006C62B3">
              <w:rPr>
                <w:rStyle w:val="Hyperlink"/>
                <w:rFonts w:ascii="Arial" w:hAnsi="Arial"/>
                <w:noProof/>
              </w:rPr>
              <w:t>Assumptions underlying the project</w:t>
            </w:r>
            <w:r w:rsidRPr="006C62B3">
              <w:rPr>
                <w:noProof/>
                <w:webHidden/>
              </w:rPr>
              <w:tab/>
            </w:r>
            <w:r w:rsidRPr="006C62B3">
              <w:rPr>
                <w:noProof/>
                <w:webHidden/>
              </w:rPr>
              <w:fldChar w:fldCharType="begin"/>
            </w:r>
            <w:r w:rsidRPr="006C62B3">
              <w:rPr>
                <w:noProof/>
                <w:webHidden/>
              </w:rPr>
              <w:instrText xml:space="preserve"> PAGEREF _Toc193957577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63D19034" w14:textId="0F62BA26" w:rsidR="00C91821" w:rsidRPr="006C62B3" w:rsidRDefault="00C91821" w:rsidP="00C91821">
          <w:pPr>
            <w:pStyle w:val="TOC2"/>
            <w:rPr>
              <w:rFonts w:eastAsiaTheme="minorEastAsia"/>
              <w:noProof/>
              <w:kern w:val="2"/>
              <w:sz w:val="24"/>
              <w:szCs w:val="24"/>
              <w:lang w:val="en-US"/>
              <w14:ligatures w14:val="standardContextual"/>
            </w:rPr>
          </w:pPr>
          <w:hyperlink w:anchor="_Toc193957578" w:history="1">
            <w:r w:rsidRPr="006C62B3">
              <w:rPr>
                <w:rStyle w:val="Hyperlink"/>
                <w:rFonts w:ascii="Arial" w:hAnsi="Arial"/>
                <w:noProof/>
              </w:rPr>
              <w:t>8.2</w:t>
            </w:r>
            <w:r w:rsidRPr="006C62B3">
              <w:rPr>
                <w:rFonts w:eastAsiaTheme="minorEastAsia"/>
                <w:noProof/>
                <w:kern w:val="2"/>
                <w:sz w:val="24"/>
                <w:szCs w:val="24"/>
                <w:lang w:val="en-US"/>
                <w14:ligatures w14:val="standardContextual"/>
              </w:rPr>
              <w:tab/>
            </w:r>
            <w:r w:rsidRPr="006C62B3">
              <w:rPr>
                <w:rStyle w:val="Hyperlink"/>
                <w:rFonts w:ascii="Arial" w:hAnsi="Arial"/>
                <w:noProof/>
              </w:rPr>
              <w:t>Risks</w:t>
            </w:r>
            <w:r w:rsidRPr="006C62B3">
              <w:rPr>
                <w:noProof/>
                <w:webHidden/>
              </w:rPr>
              <w:tab/>
            </w:r>
            <w:r w:rsidRPr="006C62B3">
              <w:rPr>
                <w:noProof/>
                <w:webHidden/>
              </w:rPr>
              <w:fldChar w:fldCharType="begin"/>
            </w:r>
            <w:r w:rsidRPr="006C62B3">
              <w:rPr>
                <w:noProof/>
                <w:webHidden/>
              </w:rPr>
              <w:instrText xml:space="preserve"> PAGEREF _Toc193957578 \h </w:instrText>
            </w:r>
            <w:r w:rsidRPr="006C62B3">
              <w:rPr>
                <w:noProof/>
                <w:webHidden/>
              </w:rPr>
            </w:r>
            <w:r w:rsidRPr="006C62B3">
              <w:rPr>
                <w:noProof/>
                <w:webHidden/>
              </w:rPr>
              <w:fldChar w:fldCharType="separate"/>
            </w:r>
            <w:r w:rsidRPr="006C62B3">
              <w:rPr>
                <w:noProof/>
                <w:webHidden/>
              </w:rPr>
              <w:t>12</w:t>
            </w:r>
            <w:r w:rsidRPr="006C62B3">
              <w:rPr>
                <w:noProof/>
                <w:webHidden/>
              </w:rPr>
              <w:fldChar w:fldCharType="end"/>
            </w:r>
          </w:hyperlink>
        </w:p>
        <w:p w14:paraId="2CA5E75C" w14:textId="2F1BADAE" w:rsidR="006F5F09" w:rsidRPr="006C62B3" w:rsidRDefault="006F5F09" w:rsidP="005E3A6D">
          <w:pPr>
            <w:jc w:val="both"/>
            <w:rPr>
              <w:b/>
              <w:noProof/>
            </w:rPr>
          </w:pPr>
          <w:r w:rsidRPr="006C62B3">
            <w:fldChar w:fldCharType="end"/>
          </w:r>
        </w:p>
      </w:sdtContent>
    </w:sdt>
    <w:p w14:paraId="2E435650" w14:textId="77777777" w:rsidR="00F7030D" w:rsidRPr="006C62B3" w:rsidRDefault="00F7030D" w:rsidP="005E3A6D">
      <w:pPr>
        <w:pStyle w:val="Style1"/>
        <w:numPr>
          <w:ilvl w:val="0"/>
          <w:numId w:val="0"/>
        </w:numPr>
        <w:ind w:left="680"/>
        <w:jc w:val="both"/>
        <w:rPr>
          <w:rFonts w:ascii="Arial" w:hAnsi="Arial" w:cs="Arial"/>
          <w:lang w:val="en-GB"/>
        </w:rPr>
      </w:pPr>
    </w:p>
    <w:p w14:paraId="1ACE72AA" w14:textId="77777777" w:rsidR="00920215" w:rsidRPr="006C62B3" w:rsidRDefault="00920215" w:rsidP="005E3A6D">
      <w:pPr>
        <w:pStyle w:val="Style1"/>
        <w:numPr>
          <w:ilvl w:val="0"/>
          <w:numId w:val="0"/>
        </w:numPr>
        <w:ind w:left="680"/>
        <w:jc w:val="both"/>
        <w:rPr>
          <w:rFonts w:ascii="Arial" w:hAnsi="Arial" w:cs="Arial"/>
          <w:lang w:val="en-GB"/>
        </w:rPr>
      </w:pPr>
    </w:p>
    <w:p w14:paraId="7DBAC609" w14:textId="77777777" w:rsidR="00920215" w:rsidRPr="006C62B3" w:rsidRDefault="00920215" w:rsidP="005E3A6D">
      <w:pPr>
        <w:pStyle w:val="Style1"/>
        <w:numPr>
          <w:ilvl w:val="0"/>
          <w:numId w:val="0"/>
        </w:numPr>
        <w:ind w:left="680"/>
        <w:jc w:val="both"/>
        <w:rPr>
          <w:rFonts w:ascii="Arial" w:hAnsi="Arial" w:cs="Arial"/>
          <w:lang w:val="en-GB"/>
        </w:rPr>
      </w:pPr>
    </w:p>
    <w:p w14:paraId="765838C6" w14:textId="77777777" w:rsidR="00920215" w:rsidRPr="006C62B3" w:rsidRDefault="00920215" w:rsidP="005E3A6D">
      <w:pPr>
        <w:pStyle w:val="Style1"/>
        <w:numPr>
          <w:ilvl w:val="0"/>
          <w:numId w:val="0"/>
        </w:numPr>
        <w:ind w:left="680"/>
        <w:jc w:val="both"/>
        <w:rPr>
          <w:rFonts w:ascii="Arial" w:hAnsi="Arial" w:cs="Arial"/>
          <w:lang w:val="en-GB"/>
        </w:rPr>
      </w:pPr>
    </w:p>
    <w:p w14:paraId="5D58773F" w14:textId="77777777" w:rsidR="00920215" w:rsidRPr="006C62B3" w:rsidRDefault="00920215" w:rsidP="005E3A6D">
      <w:pPr>
        <w:pStyle w:val="Style1"/>
        <w:numPr>
          <w:ilvl w:val="0"/>
          <w:numId w:val="0"/>
        </w:numPr>
        <w:ind w:left="680"/>
        <w:jc w:val="both"/>
        <w:rPr>
          <w:rFonts w:ascii="Arial" w:hAnsi="Arial" w:cs="Arial"/>
          <w:lang w:val="en-GB"/>
        </w:rPr>
      </w:pPr>
    </w:p>
    <w:p w14:paraId="4BCA9359" w14:textId="77777777" w:rsidR="00920215" w:rsidRPr="006C62B3" w:rsidRDefault="00920215" w:rsidP="005E3A6D">
      <w:pPr>
        <w:pStyle w:val="Style1"/>
        <w:numPr>
          <w:ilvl w:val="0"/>
          <w:numId w:val="0"/>
        </w:numPr>
        <w:ind w:left="680"/>
        <w:jc w:val="both"/>
        <w:rPr>
          <w:rFonts w:ascii="Arial" w:hAnsi="Arial" w:cs="Arial"/>
          <w:lang w:val="en-GB"/>
        </w:rPr>
      </w:pPr>
    </w:p>
    <w:p w14:paraId="3DD2CFA7" w14:textId="77777777" w:rsidR="00920215" w:rsidRPr="006C62B3" w:rsidRDefault="00920215" w:rsidP="005E3A6D">
      <w:pPr>
        <w:pStyle w:val="Style1"/>
        <w:numPr>
          <w:ilvl w:val="0"/>
          <w:numId w:val="0"/>
        </w:numPr>
        <w:ind w:left="680"/>
        <w:jc w:val="both"/>
        <w:rPr>
          <w:rFonts w:ascii="Arial" w:hAnsi="Arial" w:cs="Arial"/>
          <w:lang w:val="en-GB"/>
        </w:rPr>
      </w:pPr>
    </w:p>
    <w:p w14:paraId="71B930D6" w14:textId="77777777" w:rsidR="00920215" w:rsidRPr="006C62B3" w:rsidRDefault="00920215" w:rsidP="005E3A6D">
      <w:pPr>
        <w:pStyle w:val="Style1"/>
        <w:numPr>
          <w:ilvl w:val="0"/>
          <w:numId w:val="0"/>
        </w:numPr>
        <w:ind w:left="680"/>
        <w:jc w:val="both"/>
        <w:rPr>
          <w:rFonts w:ascii="Arial" w:hAnsi="Arial" w:cs="Arial"/>
          <w:lang w:val="en-GB"/>
        </w:rPr>
      </w:pPr>
    </w:p>
    <w:p w14:paraId="34AFA053" w14:textId="77777777" w:rsidR="00920215" w:rsidRPr="006C62B3" w:rsidRDefault="00920215" w:rsidP="005E3A6D">
      <w:pPr>
        <w:pStyle w:val="Style1"/>
        <w:numPr>
          <w:ilvl w:val="0"/>
          <w:numId w:val="0"/>
        </w:numPr>
        <w:ind w:left="680"/>
        <w:jc w:val="both"/>
        <w:rPr>
          <w:rFonts w:ascii="Arial" w:hAnsi="Arial" w:cs="Arial"/>
          <w:lang w:val="en-GB"/>
        </w:rPr>
      </w:pPr>
    </w:p>
    <w:p w14:paraId="5F4F7DFB" w14:textId="77777777" w:rsidR="00920215" w:rsidRPr="006C62B3" w:rsidRDefault="00920215" w:rsidP="005E3A6D">
      <w:pPr>
        <w:pStyle w:val="Style1"/>
        <w:numPr>
          <w:ilvl w:val="0"/>
          <w:numId w:val="0"/>
        </w:numPr>
        <w:ind w:left="680"/>
        <w:jc w:val="both"/>
        <w:rPr>
          <w:rFonts w:ascii="Arial" w:hAnsi="Arial" w:cs="Arial"/>
          <w:lang w:val="en-GB"/>
        </w:rPr>
      </w:pPr>
    </w:p>
    <w:p w14:paraId="6A186580" w14:textId="77777777" w:rsidR="00920215" w:rsidRPr="006C62B3" w:rsidRDefault="00920215" w:rsidP="005E3A6D">
      <w:pPr>
        <w:pStyle w:val="Style1"/>
        <w:numPr>
          <w:ilvl w:val="0"/>
          <w:numId w:val="0"/>
        </w:numPr>
        <w:ind w:left="680"/>
        <w:jc w:val="both"/>
        <w:rPr>
          <w:rFonts w:ascii="Arial" w:hAnsi="Arial" w:cs="Arial"/>
          <w:lang w:val="en-GB"/>
        </w:rPr>
      </w:pPr>
    </w:p>
    <w:p w14:paraId="56BC6C1D" w14:textId="77777777" w:rsidR="00920215" w:rsidRPr="006C62B3" w:rsidRDefault="00920215" w:rsidP="005E3A6D">
      <w:pPr>
        <w:pStyle w:val="Style1"/>
        <w:numPr>
          <w:ilvl w:val="0"/>
          <w:numId w:val="0"/>
        </w:numPr>
        <w:ind w:left="680"/>
        <w:jc w:val="both"/>
        <w:rPr>
          <w:rFonts w:ascii="Arial" w:hAnsi="Arial" w:cs="Arial"/>
          <w:lang w:val="en-GB"/>
        </w:rPr>
      </w:pPr>
    </w:p>
    <w:p w14:paraId="7DBD1788" w14:textId="77777777" w:rsidR="00920215" w:rsidRPr="006C62B3" w:rsidRDefault="00920215" w:rsidP="005E3A6D">
      <w:pPr>
        <w:pStyle w:val="Style1"/>
        <w:numPr>
          <w:ilvl w:val="0"/>
          <w:numId w:val="0"/>
        </w:numPr>
        <w:ind w:left="680"/>
        <w:jc w:val="both"/>
        <w:rPr>
          <w:rFonts w:ascii="Arial" w:hAnsi="Arial" w:cs="Arial"/>
          <w:lang w:val="en-GB"/>
        </w:rPr>
      </w:pPr>
    </w:p>
    <w:p w14:paraId="28E3A68F" w14:textId="77777777" w:rsidR="00920215" w:rsidRPr="006C62B3" w:rsidRDefault="00920215" w:rsidP="005E3A6D">
      <w:pPr>
        <w:pStyle w:val="Style1"/>
        <w:numPr>
          <w:ilvl w:val="0"/>
          <w:numId w:val="0"/>
        </w:numPr>
        <w:ind w:left="680"/>
        <w:jc w:val="both"/>
        <w:rPr>
          <w:rFonts w:ascii="Arial" w:hAnsi="Arial" w:cs="Arial"/>
          <w:lang w:val="en-GB"/>
        </w:rPr>
      </w:pPr>
    </w:p>
    <w:p w14:paraId="705F6BF4" w14:textId="77777777" w:rsidR="00920215" w:rsidRPr="006C62B3" w:rsidRDefault="00920215" w:rsidP="005E3A6D">
      <w:pPr>
        <w:pStyle w:val="Style1"/>
        <w:numPr>
          <w:ilvl w:val="0"/>
          <w:numId w:val="0"/>
        </w:numPr>
        <w:ind w:left="680"/>
        <w:jc w:val="both"/>
        <w:rPr>
          <w:rFonts w:ascii="Arial" w:hAnsi="Arial" w:cs="Arial"/>
          <w:lang w:val="en-GB"/>
        </w:rPr>
      </w:pPr>
    </w:p>
    <w:p w14:paraId="41E01E39" w14:textId="77777777" w:rsidR="00920215" w:rsidRPr="006C62B3" w:rsidRDefault="00920215" w:rsidP="005E3A6D">
      <w:pPr>
        <w:pStyle w:val="Style1"/>
        <w:numPr>
          <w:ilvl w:val="0"/>
          <w:numId w:val="0"/>
        </w:numPr>
        <w:ind w:left="680"/>
        <w:jc w:val="both"/>
        <w:rPr>
          <w:rFonts w:ascii="Arial" w:hAnsi="Arial" w:cs="Arial"/>
          <w:lang w:val="en-GB"/>
        </w:rPr>
      </w:pPr>
    </w:p>
    <w:p w14:paraId="389104DB" w14:textId="77777777" w:rsidR="00920215" w:rsidRPr="006C62B3" w:rsidRDefault="00920215" w:rsidP="005E3A6D">
      <w:pPr>
        <w:pStyle w:val="Style1"/>
        <w:numPr>
          <w:ilvl w:val="0"/>
          <w:numId w:val="0"/>
        </w:numPr>
        <w:ind w:left="680"/>
        <w:jc w:val="both"/>
        <w:rPr>
          <w:rFonts w:ascii="Arial" w:hAnsi="Arial" w:cs="Arial"/>
          <w:lang w:val="en-GB"/>
        </w:rPr>
      </w:pPr>
    </w:p>
    <w:p w14:paraId="32CAC5E1" w14:textId="77777777" w:rsidR="00920215" w:rsidRPr="006C62B3" w:rsidRDefault="00920215" w:rsidP="005E3A6D">
      <w:pPr>
        <w:pStyle w:val="Style1"/>
        <w:numPr>
          <w:ilvl w:val="0"/>
          <w:numId w:val="0"/>
        </w:numPr>
        <w:ind w:left="680"/>
        <w:jc w:val="both"/>
        <w:rPr>
          <w:rFonts w:ascii="Arial" w:hAnsi="Arial" w:cs="Arial"/>
          <w:lang w:val="en-GB"/>
        </w:rPr>
      </w:pPr>
    </w:p>
    <w:p w14:paraId="64F5E927" w14:textId="77777777" w:rsidR="00920215" w:rsidRPr="006C62B3" w:rsidRDefault="00920215" w:rsidP="005E3A6D">
      <w:pPr>
        <w:pStyle w:val="Style1"/>
        <w:numPr>
          <w:ilvl w:val="0"/>
          <w:numId w:val="0"/>
        </w:numPr>
        <w:ind w:left="680"/>
        <w:jc w:val="both"/>
        <w:rPr>
          <w:rFonts w:ascii="Arial" w:hAnsi="Arial" w:cs="Arial"/>
          <w:lang w:val="en-GB"/>
        </w:rPr>
      </w:pPr>
    </w:p>
    <w:p w14:paraId="72561123" w14:textId="77777777" w:rsidR="00920215" w:rsidRPr="006C62B3" w:rsidRDefault="00920215" w:rsidP="005E3A6D">
      <w:pPr>
        <w:pStyle w:val="Style1"/>
        <w:numPr>
          <w:ilvl w:val="0"/>
          <w:numId w:val="0"/>
        </w:numPr>
        <w:ind w:left="680"/>
        <w:jc w:val="both"/>
        <w:rPr>
          <w:rFonts w:ascii="Arial" w:hAnsi="Arial" w:cs="Arial"/>
          <w:lang w:val="en-GB"/>
        </w:rPr>
      </w:pPr>
    </w:p>
    <w:p w14:paraId="36E69A2A" w14:textId="77777777" w:rsidR="00920215" w:rsidRPr="006C62B3" w:rsidRDefault="00920215" w:rsidP="005E3A6D">
      <w:pPr>
        <w:pStyle w:val="Style1"/>
        <w:numPr>
          <w:ilvl w:val="0"/>
          <w:numId w:val="0"/>
        </w:numPr>
        <w:ind w:left="680"/>
        <w:jc w:val="both"/>
        <w:rPr>
          <w:rFonts w:ascii="Arial" w:hAnsi="Arial" w:cs="Arial"/>
          <w:lang w:val="en-GB"/>
        </w:rPr>
      </w:pPr>
    </w:p>
    <w:p w14:paraId="41B1955A" w14:textId="77777777" w:rsidR="00920215" w:rsidRPr="006C62B3" w:rsidRDefault="00920215" w:rsidP="005E3A6D">
      <w:pPr>
        <w:pStyle w:val="Style1"/>
        <w:numPr>
          <w:ilvl w:val="0"/>
          <w:numId w:val="0"/>
        </w:numPr>
        <w:ind w:left="680"/>
        <w:jc w:val="both"/>
        <w:rPr>
          <w:rFonts w:ascii="Arial" w:hAnsi="Arial" w:cs="Arial"/>
          <w:lang w:val="en-GB"/>
        </w:rPr>
      </w:pPr>
    </w:p>
    <w:p w14:paraId="090F0C09" w14:textId="77777777" w:rsidR="00920215" w:rsidRPr="006C62B3" w:rsidRDefault="00920215" w:rsidP="005E3A6D">
      <w:pPr>
        <w:pStyle w:val="Style1"/>
        <w:numPr>
          <w:ilvl w:val="0"/>
          <w:numId w:val="0"/>
        </w:numPr>
        <w:ind w:left="680"/>
        <w:jc w:val="both"/>
        <w:rPr>
          <w:rFonts w:ascii="Arial" w:hAnsi="Arial" w:cs="Arial"/>
          <w:lang w:val="en-GB"/>
        </w:rPr>
      </w:pPr>
    </w:p>
    <w:p w14:paraId="2E750C9B" w14:textId="77777777" w:rsidR="00920215" w:rsidRPr="006C62B3" w:rsidRDefault="00920215" w:rsidP="005E3A6D">
      <w:pPr>
        <w:pStyle w:val="Style1"/>
        <w:numPr>
          <w:ilvl w:val="0"/>
          <w:numId w:val="0"/>
        </w:numPr>
        <w:ind w:left="680"/>
        <w:jc w:val="both"/>
        <w:rPr>
          <w:rFonts w:ascii="Arial" w:hAnsi="Arial" w:cs="Arial"/>
          <w:lang w:val="en-GB"/>
        </w:rPr>
      </w:pPr>
    </w:p>
    <w:p w14:paraId="4AC2F1A4" w14:textId="77777777" w:rsidR="00920215" w:rsidRPr="006C62B3" w:rsidRDefault="00920215" w:rsidP="005E3A6D">
      <w:pPr>
        <w:pStyle w:val="Style1"/>
        <w:numPr>
          <w:ilvl w:val="0"/>
          <w:numId w:val="0"/>
        </w:numPr>
        <w:ind w:left="680"/>
        <w:jc w:val="both"/>
        <w:rPr>
          <w:rFonts w:ascii="Arial" w:hAnsi="Arial" w:cs="Arial"/>
          <w:lang w:val="en-GB"/>
        </w:rPr>
      </w:pPr>
    </w:p>
    <w:p w14:paraId="407B0F19" w14:textId="77777777" w:rsidR="00920215" w:rsidRPr="006C62B3" w:rsidRDefault="00920215" w:rsidP="005E3A6D">
      <w:pPr>
        <w:pStyle w:val="Style1"/>
        <w:numPr>
          <w:ilvl w:val="0"/>
          <w:numId w:val="0"/>
        </w:numPr>
        <w:ind w:left="680"/>
        <w:jc w:val="both"/>
        <w:rPr>
          <w:rFonts w:ascii="Arial" w:hAnsi="Arial" w:cs="Arial"/>
          <w:lang w:val="en-GB"/>
        </w:rPr>
      </w:pPr>
    </w:p>
    <w:p w14:paraId="62BC33F4" w14:textId="77777777" w:rsidR="00920215" w:rsidRPr="006C62B3" w:rsidRDefault="00920215" w:rsidP="005E3A6D">
      <w:pPr>
        <w:pStyle w:val="Style1"/>
        <w:numPr>
          <w:ilvl w:val="0"/>
          <w:numId w:val="0"/>
        </w:numPr>
        <w:ind w:left="680"/>
        <w:jc w:val="both"/>
        <w:rPr>
          <w:rFonts w:ascii="Arial" w:hAnsi="Arial" w:cs="Arial"/>
          <w:lang w:val="en-GB"/>
        </w:rPr>
      </w:pPr>
    </w:p>
    <w:p w14:paraId="6C111282" w14:textId="77777777" w:rsidR="00920215" w:rsidRPr="006C62B3" w:rsidRDefault="00920215" w:rsidP="005E3A6D">
      <w:pPr>
        <w:pStyle w:val="Style1"/>
        <w:numPr>
          <w:ilvl w:val="0"/>
          <w:numId w:val="0"/>
        </w:numPr>
        <w:ind w:left="680"/>
        <w:jc w:val="both"/>
        <w:rPr>
          <w:rFonts w:ascii="Arial" w:hAnsi="Arial" w:cs="Arial"/>
          <w:lang w:val="en-GB"/>
        </w:rPr>
      </w:pPr>
    </w:p>
    <w:p w14:paraId="32A5C92E" w14:textId="77777777" w:rsidR="00920215" w:rsidRPr="006C62B3" w:rsidRDefault="00920215" w:rsidP="005E3A6D">
      <w:pPr>
        <w:pStyle w:val="Style1"/>
        <w:numPr>
          <w:ilvl w:val="0"/>
          <w:numId w:val="0"/>
        </w:numPr>
        <w:ind w:left="680"/>
        <w:jc w:val="both"/>
        <w:rPr>
          <w:rFonts w:ascii="Arial" w:hAnsi="Arial" w:cs="Arial"/>
          <w:lang w:val="en-GB"/>
        </w:rPr>
      </w:pPr>
    </w:p>
    <w:p w14:paraId="25C0412D" w14:textId="77777777" w:rsidR="00920215" w:rsidRPr="006C62B3" w:rsidRDefault="00920215" w:rsidP="005E3A6D">
      <w:pPr>
        <w:pStyle w:val="Style1"/>
        <w:numPr>
          <w:ilvl w:val="0"/>
          <w:numId w:val="0"/>
        </w:numPr>
        <w:ind w:left="680"/>
        <w:jc w:val="both"/>
        <w:rPr>
          <w:rFonts w:ascii="Arial" w:hAnsi="Arial" w:cs="Arial"/>
          <w:lang w:val="en-GB"/>
        </w:rPr>
      </w:pPr>
    </w:p>
    <w:p w14:paraId="1489FAB7" w14:textId="77777777" w:rsidR="00920215" w:rsidRPr="006C62B3" w:rsidRDefault="00920215" w:rsidP="005E3A6D">
      <w:pPr>
        <w:pStyle w:val="Style1"/>
        <w:numPr>
          <w:ilvl w:val="0"/>
          <w:numId w:val="0"/>
        </w:numPr>
        <w:ind w:left="680"/>
        <w:jc w:val="both"/>
        <w:rPr>
          <w:rFonts w:ascii="Arial" w:hAnsi="Arial" w:cs="Arial"/>
          <w:lang w:val="en-GB"/>
        </w:rPr>
      </w:pPr>
    </w:p>
    <w:p w14:paraId="416C2E87" w14:textId="77777777" w:rsidR="000201FD" w:rsidRPr="006C62B3" w:rsidRDefault="000201FD" w:rsidP="005E3A6D">
      <w:pPr>
        <w:pStyle w:val="Style1"/>
        <w:numPr>
          <w:ilvl w:val="0"/>
          <w:numId w:val="0"/>
        </w:numPr>
        <w:ind w:left="680"/>
        <w:jc w:val="both"/>
        <w:rPr>
          <w:rFonts w:ascii="Arial" w:hAnsi="Arial" w:cs="Arial"/>
          <w:lang w:val="en-GB"/>
        </w:rPr>
      </w:pPr>
    </w:p>
    <w:p w14:paraId="45FA6EC0" w14:textId="77777777" w:rsidR="000201FD" w:rsidRPr="006C62B3" w:rsidRDefault="000201FD" w:rsidP="005E3A6D">
      <w:pPr>
        <w:pStyle w:val="Style1"/>
        <w:numPr>
          <w:ilvl w:val="0"/>
          <w:numId w:val="0"/>
        </w:numPr>
        <w:ind w:left="680"/>
        <w:jc w:val="both"/>
        <w:rPr>
          <w:rFonts w:ascii="Arial" w:hAnsi="Arial" w:cs="Arial"/>
          <w:lang w:val="en-GB"/>
        </w:rPr>
      </w:pPr>
    </w:p>
    <w:p w14:paraId="55319FDA" w14:textId="77777777" w:rsidR="000201FD" w:rsidRPr="006C62B3" w:rsidRDefault="000201FD" w:rsidP="005E3A6D">
      <w:pPr>
        <w:pStyle w:val="Style1"/>
        <w:numPr>
          <w:ilvl w:val="0"/>
          <w:numId w:val="0"/>
        </w:numPr>
        <w:ind w:left="680"/>
        <w:jc w:val="both"/>
        <w:rPr>
          <w:rFonts w:ascii="Arial" w:hAnsi="Arial" w:cs="Arial"/>
          <w:lang w:val="en-GB"/>
        </w:rPr>
      </w:pPr>
    </w:p>
    <w:p w14:paraId="115775C7" w14:textId="77777777" w:rsidR="000201FD" w:rsidRPr="006C62B3" w:rsidRDefault="000201FD" w:rsidP="005E3A6D">
      <w:pPr>
        <w:pStyle w:val="Style1"/>
        <w:numPr>
          <w:ilvl w:val="0"/>
          <w:numId w:val="0"/>
        </w:numPr>
        <w:ind w:left="680"/>
        <w:jc w:val="both"/>
        <w:rPr>
          <w:rFonts w:ascii="Arial" w:hAnsi="Arial" w:cs="Arial"/>
          <w:lang w:val="en-GB"/>
        </w:rPr>
      </w:pPr>
    </w:p>
    <w:p w14:paraId="5C2CD739" w14:textId="77777777" w:rsidR="000201FD" w:rsidRPr="006C62B3" w:rsidRDefault="000201FD" w:rsidP="005E3A6D">
      <w:pPr>
        <w:pStyle w:val="Style1"/>
        <w:numPr>
          <w:ilvl w:val="0"/>
          <w:numId w:val="0"/>
        </w:numPr>
        <w:ind w:left="680"/>
        <w:jc w:val="both"/>
        <w:rPr>
          <w:rFonts w:ascii="Arial" w:hAnsi="Arial" w:cs="Arial"/>
          <w:lang w:val="en-GB"/>
        </w:rPr>
      </w:pPr>
    </w:p>
    <w:p w14:paraId="7484F9CB" w14:textId="77777777" w:rsidR="000201FD" w:rsidRPr="006C62B3" w:rsidRDefault="000201FD" w:rsidP="005E3A6D">
      <w:pPr>
        <w:pStyle w:val="Style1"/>
        <w:numPr>
          <w:ilvl w:val="0"/>
          <w:numId w:val="0"/>
        </w:numPr>
        <w:ind w:left="680"/>
        <w:jc w:val="both"/>
        <w:rPr>
          <w:rFonts w:ascii="Arial" w:hAnsi="Arial" w:cs="Arial"/>
          <w:lang w:val="en-GB"/>
        </w:rPr>
      </w:pPr>
    </w:p>
    <w:p w14:paraId="45B0F5F7" w14:textId="77777777" w:rsidR="000201FD" w:rsidRPr="006C62B3" w:rsidRDefault="000201FD" w:rsidP="005E3A6D">
      <w:pPr>
        <w:pStyle w:val="Style1"/>
        <w:numPr>
          <w:ilvl w:val="0"/>
          <w:numId w:val="0"/>
        </w:numPr>
        <w:ind w:left="680"/>
        <w:jc w:val="both"/>
        <w:rPr>
          <w:rFonts w:ascii="Arial" w:hAnsi="Arial" w:cs="Arial"/>
          <w:lang w:val="en-GB"/>
        </w:rPr>
      </w:pPr>
    </w:p>
    <w:p w14:paraId="1E819B1A" w14:textId="77777777" w:rsidR="000201FD" w:rsidRPr="006C62B3" w:rsidRDefault="000201FD" w:rsidP="005E3A6D">
      <w:pPr>
        <w:pStyle w:val="Style1"/>
        <w:numPr>
          <w:ilvl w:val="0"/>
          <w:numId w:val="0"/>
        </w:numPr>
        <w:ind w:left="680"/>
        <w:jc w:val="both"/>
        <w:rPr>
          <w:rFonts w:ascii="Arial" w:hAnsi="Arial" w:cs="Arial"/>
          <w:lang w:val="en-GB"/>
        </w:rPr>
      </w:pPr>
    </w:p>
    <w:p w14:paraId="4E80B902" w14:textId="77777777" w:rsidR="00920215" w:rsidRPr="006C62B3" w:rsidRDefault="00920215" w:rsidP="005E3A6D">
      <w:pPr>
        <w:pStyle w:val="Style1"/>
        <w:numPr>
          <w:ilvl w:val="0"/>
          <w:numId w:val="0"/>
        </w:numPr>
        <w:ind w:left="680"/>
        <w:jc w:val="both"/>
        <w:rPr>
          <w:rFonts w:ascii="Arial" w:hAnsi="Arial" w:cs="Arial"/>
          <w:lang w:val="en-GB"/>
        </w:rPr>
      </w:pPr>
    </w:p>
    <w:p w14:paraId="1EF65297" w14:textId="77777777" w:rsidR="00920215" w:rsidRPr="006C62B3" w:rsidRDefault="00920215" w:rsidP="005E3A6D">
      <w:pPr>
        <w:pStyle w:val="Style1"/>
        <w:numPr>
          <w:ilvl w:val="0"/>
          <w:numId w:val="0"/>
        </w:numPr>
        <w:ind w:left="680"/>
        <w:jc w:val="both"/>
        <w:rPr>
          <w:rFonts w:ascii="Arial" w:hAnsi="Arial" w:cs="Arial"/>
          <w:lang w:val="en-GB"/>
        </w:rPr>
      </w:pPr>
    </w:p>
    <w:p w14:paraId="2762F811" w14:textId="77777777" w:rsidR="00920215" w:rsidRPr="006C62B3" w:rsidRDefault="00920215" w:rsidP="005E3A6D">
      <w:pPr>
        <w:pStyle w:val="Style1"/>
        <w:numPr>
          <w:ilvl w:val="0"/>
          <w:numId w:val="0"/>
        </w:numPr>
        <w:ind w:left="680"/>
        <w:jc w:val="both"/>
        <w:rPr>
          <w:rFonts w:ascii="Arial" w:hAnsi="Arial" w:cs="Arial"/>
          <w:lang w:val="en-GB"/>
        </w:rPr>
      </w:pPr>
    </w:p>
    <w:p w14:paraId="73A9778E" w14:textId="63502EA7" w:rsidR="00B207F4" w:rsidRPr="006C62B3" w:rsidRDefault="00D52DC0" w:rsidP="005E3A6D">
      <w:pPr>
        <w:pStyle w:val="Style1"/>
        <w:jc w:val="both"/>
        <w:rPr>
          <w:rFonts w:ascii="Arial" w:hAnsi="Arial" w:cs="Arial"/>
          <w:lang w:val="en-GB"/>
        </w:rPr>
      </w:pPr>
      <w:bookmarkStart w:id="0" w:name="_Toc193957543"/>
      <w:r w:rsidRPr="006C62B3">
        <w:rPr>
          <w:rFonts w:ascii="Arial" w:hAnsi="Arial" w:cs="Arial"/>
          <w:lang w:val="en-GB"/>
        </w:rPr>
        <w:lastRenderedPageBreak/>
        <w:t>BACKGROUND INFO</w:t>
      </w:r>
      <w:r w:rsidR="004E4013" w:rsidRPr="006C62B3">
        <w:rPr>
          <w:rFonts w:ascii="Arial" w:hAnsi="Arial" w:cs="Arial"/>
          <w:lang w:val="en-GB"/>
        </w:rPr>
        <w:t>R</w:t>
      </w:r>
      <w:r w:rsidRPr="006C62B3">
        <w:rPr>
          <w:rFonts w:ascii="Arial" w:hAnsi="Arial" w:cs="Arial"/>
          <w:lang w:val="en-GB"/>
        </w:rPr>
        <w:t>MATION</w:t>
      </w:r>
      <w:bookmarkEnd w:id="0"/>
    </w:p>
    <w:p w14:paraId="3DF017AA" w14:textId="77777777" w:rsidR="005350A4" w:rsidRPr="006C62B3" w:rsidRDefault="005350A4" w:rsidP="005E3A6D">
      <w:pPr>
        <w:pStyle w:val="Style11"/>
        <w:jc w:val="both"/>
        <w:rPr>
          <w:rFonts w:ascii="Arial" w:hAnsi="Arial"/>
        </w:rPr>
      </w:pPr>
      <w:bookmarkStart w:id="1" w:name="_Toc162424841"/>
      <w:bookmarkStart w:id="2" w:name="_Toc162424842"/>
      <w:bookmarkStart w:id="3" w:name="_Toc193957544"/>
      <w:bookmarkEnd w:id="1"/>
      <w:bookmarkEnd w:id="2"/>
      <w:r w:rsidRPr="006C62B3">
        <w:rPr>
          <w:rFonts w:ascii="Arial" w:hAnsi="Arial"/>
        </w:rPr>
        <w:t>Partner country</w:t>
      </w:r>
      <w:bookmarkEnd w:id="3"/>
    </w:p>
    <w:p w14:paraId="4B92C56D" w14:textId="77777777" w:rsidR="00E60407" w:rsidRPr="006C62B3" w:rsidRDefault="00E60407" w:rsidP="00E60407">
      <w:pPr>
        <w:pStyle w:val="ListParagraph"/>
        <w:spacing w:after="0"/>
        <w:jc w:val="both"/>
        <w:rPr>
          <w:rFonts w:ascii="Arial" w:hAnsi="Arial" w:cs="Arial"/>
        </w:rPr>
      </w:pPr>
      <w:r w:rsidRPr="006C62B3">
        <w:rPr>
          <w:rFonts w:ascii="Arial" w:hAnsi="Arial" w:cs="Arial"/>
        </w:rPr>
        <w:t>The Southern African Development Community (SADC).</w:t>
      </w:r>
    </w:p>
    <w:p w14:paraId="277CD135" w14:textId="77777777" w:rsidR="005350A4" w:rsidRPr="006C62B3" w:rsidRDefault="005350A4" w:rsidP="00D34603">
      <w:pPr>
        <w:pStyle w:val="Style11"/>
        <w:numPr>
          <w:ilvl w:val="0"/>
          <w:numId w:val="0"/>
        </w:numPr>
        <w:jc w:val="both"/>
        <w:rPr>
          <w:rFonts w:ascii="Arial" w:hAnsi="Arial"/>
        </w:rPr>
      </w:pPr>
    </w:p>
    <w:p w14:paraId="10C69BCC" w14:textId="28E37681" w:rsidR="00E60407" w:rsidRPr="006C62B3" w:rsidRDefault="00E60407" w:rsidP="005E3A6D">
      <w:pPr>
        <w:pStyle w:val="Style11"/>
        <w:jc w:val="both"/>
        <w:rPr>
          <w:rFonts w:ascii="Arial" w:hAnsi="Arial"/>
        </w:rPr>
      </w:pPr>
      <w:bookmarkStart w:id="4" w:name="_Toc193957545"/>
      <w:r w:rsidRPr="006C62B3">
        <w:rPr>
          <w:rFonts w:ascii="Arial" w:hAnsi="Arial"/>
        </w:rPr>
        <w:t>Contract authority</w:t>
      </w:r>
      <w:bookmarkEnd w:id="4"/>
    </w:p>
    <w:p w14:paraId="12CE817C" w14:textId="77777777" w:rsidR="00B00883" w:rsidRPr="006C62B3" w:rsidRDefault="00B00883" w:rsidP="00B00883">
      <w:pPr>
        <w:pStyle w:val="ListParagraph"/>
        <w:spacing w:after="0"/>
        <w:jc w:val="both"/>
        <w:rPr>
          <w:rFonts w:ascii="Arial" w:hAnsi="Arial" w:cs="Arial"/>
        </w:rPr>
      </w:pPr>
      <w:r w:rsidRPr="006C62B3">
        <w:rPr>
          <w:rFonts w:ascii="Arial" w:hAnsi="Arial" w:cs="Arial"/>
        </w:rPr>
        <w:t>The Contracting Authority is SADC Secretariat, represented by its Executive Secretary.</w:t>
      </w:r>
    </w:p>
    <w:p w14:paraId="4FB94D12" w14:textId="77777777" w:rsidR="00B00883" w:rsidRPr="006C62B3" w:rsidRDefault="00B00883" w:rsidP="00E60407">
      <w:pPr>
        <w:pStyle w:val="Style11"/>
        <w:numPr>
          <w:ilvl w:val="0"/>
          <w:numId w:val="0"/>
        </w:numPr>
        <w:ind w:left="720"/>
        <w:jc w:val="both"/>
        <w:rPr>
          <w:rFonts w:ascii="Arial" w:hAnsi="Arial"/>
        </w:rPr>
      </w:pPr>
    </w:p>
    <w:p w14:paraId="44F8C680" w14:textId="53E19965" w:rsidR="00944482" w:rsidRPr="006C62B3" w:rsidRDefault="00D52DC0" w:rsidP="005E3A6D">
      <w:pPr>
        <w:pStyle w:val="Style11"/>
        <w:jc w:val="both"/>
        <w:rPr>
          <w:rFonts w:ascii="Arial" w:hAnsi="Arial"/>
        </w:rPr>
      </w:pPr>
      <w:bookmarkStart w:id="5" w:name="_Toc193957546"/>
      <w:r w:rsidRPr="006C62B3">
        <w:rPr>
          <w:rFonts w:ascii="Arial" w:hAnsi="Arial"/>
        </w:rPr>
        <w:t>Background</w:t>
      </w:r>
      <w:bookmarkEnd w:id="5"/>
    </w:p>
    <w:p w14:paraId="18E5A5B4" w14:textId="1C610452" w:rsidR="005E3A6D" w:rsidRPr="006C62B3" w:rsidRDefault="005E3A6D" w:rsidP="005E3A6D">
      <w:pPr>
        <w:pStyle w:val="ListParagraph"/>
        <w:spacing w:after="0"/>
        <w:jc w:val="both"/>
        <w:rPr>
          <w:rFonts w:ascii="Arial" w:hAnsi="Arial" w:cs="Arial"/>
        </w:rPr>
      </w:pPr>
      <w:r w:rsidRPr="006C62B3">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3D12B3BF" w14:textId="77777777" w:rsidR="005E3A6D" w:rsidRPr="006C62B3" w:rsidRDefault="005E3A6D" w:rsidP="005E3A6D">
      <w:pPr>
        <w:pStyle w:val="ListParagraph"/>
        <w:spacing w:after="0"/>
        <w:jc w:val="both"/>
        <w:rPr>
          <w:rFonts w:ascii="Arial" w:hAnsi="Arial" w:cs="Arial"/>
        </w:rPr>
      </w:pPr>
    </w:p>
    <w:p w14:paraId="7F864C82" w14:textId="30932E2E" w:rsidR="005326C9" w:rsidRPr="006C62B3" w:rsidRDefault="005E3A6D" w:rsidP="005326C9">
      <w:pPr>
        <w:pStyle w:val="ListParagraph"/>
        <w:spacing w:after="0"/>
        <w:jc w:val="both"/>
        <w:rPr>
          <w:rFonts w:ascii="Arial" w:hAnsi="Arial" w:cs="Arial"/>
        </w:rPr>
      </w:pPr>
      <w:r w:rsidRPr="006C62B3">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r w:rsidR="00574B84" w:rsidRPr="006C62B3">
        <w:rPr>
          <w:rFonts w:ascii="Arial" w:hAnsi="Arial" w:cs="Arial"/>
        </w:rPr>
        <w:t xml:space="preserve"> an</w:t>
      </w:r>
      <w:r w:rsidR="004E0598" w:rsidRPr="006C62B3">
        <w:rPr>
          <w:rFonts w:ascii="Arial" w:hAnsi="Arial" w:cs="Arial"/>
        </w:rPr>
        <w:t>d the Vision 2050</w:t>
      </w:r>
      <w:r w:rsidRPr="006C62B3">
        <w:rPr>
          <w:rFonts w:ascii="Arial" w:hAnsi="Arial" w:cs="Arial"/>
        </w:rPr>
        <w:t>.</w:t>
      </w:r>
      <w:r w:rsidR="005326C9" w:rsidRPr="006C62B3">
        <w:rPr>
          <w:rFonts w:ascii="Arial" w:hAnsi="Arial" w:cs="Arial"/>
        </w:rPr>
        <w:t xml:space="preserve"> 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w:t>
      </w:r>
    </w:p>
    <w:p w14:paraId="65B3A9E4" w14:textId="77777777" w:rsidR="005326C9" w:rsidRPr="006C62B3" w:rsidRDefault="005326C9" w:rsidP="001F7B36">
      <w:pPr>
        <w:spacing w:after="0"/>
        <w:jc w:val="both"/>
        <w:rPr>
          <w:rFonts w:ascii="Tahoma" w:eastAsia="Times New Roman" w:hAnsi="Tahoma" w:cs="Tahoma"/>
        </w:rPr>
      </w:pPr>
    </w:p>
    <w:p w14:paraId="77F0B559" w14:textId="34C6E0E9" w:rsidR="00326CAD" w:rsidRPr="006C62B3" w:rsidRDefault="00D52DC0" w:rsidP="00326CAD">
      <w:pPr>
        <w:pStyle w:val="Style11"/>
        <w:jc w:val="both"/>
        <w:rPr>
          <w:rFonts w:ascii="Arial" w:hAnsi="Arial"/>
        </w:rPr>
      </w:pPr>
      <w:bookmarkStart w:id="6" w:name="_Toc193957547"/>
      <w:r w:rsidRPr="006C62B3">
        <w:rPr>
          <w:rFonts w:ascii="Arial" w:hAnsi="Arial"/>
        </w:rPr>
        <w:t>Current situation in the sector</w:t>
      </w:r>
      <w:bookmarkEnd w:id="6"/>
    </w:p>
    <w:p w14:paraId="3D641D54" w14:textId="5F5DDCA8" w:rsidR="00326CAD" w:rsidRPr="006C62B3" w:rsidRDefault="00326CAD" w:rsidP="00326CAD">
      <w:pPr>
        <w:pStyle w:val="ListParagraph"/>
        <w:spacing w:after="0"/>
        <w:jc w:val="both"/>
        <w:rPr>
          <w:rFonts w:ascii="Arial" w:hAnsi="Arial" w:cs="Arial"/>
        </w:rPr>
      </w:pPr>
      <w:r w:rsidRPr="006C62B3">
        <w:rPr>
          <w:rFonts w:ascii="Arial" w:hAnsi="Arial" w:cs="Arial"/>
        </w:rPr>
        <w:t>Article 6 of the SADC Protocol on Statistics refers explicitly to data sources and collection techniques. Specifically, Member States is recommended to collect household and enterprise-based information for compilation of official statistics in both formal and informal sectors of their economies using a combination of data collection instruments. Within this context, Member States shall implement appropriate survey design methodologies, traditional or modern data collection techniques, sampling procedures and Geospatial Information system, to conduct census including economic census and surveys. In this regard, there is a need to capacitate Member States to effectively design and implement censuses and surveys using modern data collection</w:t>
      </w:r>
      <w:r w:rsidR="007A6B5D">
        <w:rPr>
          <w:rFonts w:ascii="Arial" w:hAnsi="Arial" w:cs="Arial"/>
        </w:rPr>
        <w:t xml:space="preserve"> and processing</w:t>
      </w:r>
      <w:r w:rsidRPr="006C62B3">
        <w:rPr>
          <w:rFonts w:ascii="Arial" w:hAnsi="Arial" w:cs="Arial"/>
        </w:rPr>
        <w:t xml:space="preserve"> techniques. The benefits of using modern data collection techniques ensures comprehensive data collection for complex surveys, robust data quality checks, cost effective, simplify survey coordination, and ability to manage large-scale surveys efficiently amongst others.</w:t>
      </w:r>
    </w:p>
    <w:p w14:paraId="44C5FC80" w14:textId="77777777" w:rsidR="00326CAD" w:rsidRPr="006C62B3" w:rsidRDefault="00326CAD" w:rsidP="00326CAD">
      <w:pPr>
        <w:spacing w:after="0"/>
        <w:jc w:val="both"/>
        <w:rPr>
          <w:rFonts w:ascii="Arial" w:hAnsi="Arial" w:cs="Arial"/>
        </w:rPr>
      </w:pPr>
    </w:p>
    <w:p w14:paraId="7A74A44C" w14:textId="1B0C0DCB" w:rsidR="00326CAD" w:rsidRPr="006C62B3" w:rsidRDefault="00326CAD" w:rsidP="00326CAD">
      <w:pPr>
        <w:pStyle w:val="ListParagraph"/>
        <w:spacing w:after="0"/>
        <w:jc w:val="both"/>
        <w:rPr>
          <w:rFonts w:ascii="Arial" w:hAnsi="Arial" w:cs="Arial"/>
        </w:rPr>
      </w:pPr>
      <w:r w:rsidRPr="006C62B3">
        <w:rPr>
          <w:rFonts w:ascii="Arial" w:hAnsi="Arial" w:cs="Arial"/>
        </w:rPr>
        <w:t xml:space="preserve">With the Regional Statistics Project funded by the World Bank, </w:t>
      </w:r>
      <w:r w:rsidR="007A6B5D">
        <w:rPr>
          <w:rFonts w:ascii="Arial" w:hAnsi="Arial" w:cs="Arial"/>
        </w:rPr>
        <w:t xml:space="preserve">Secretariat is undertaking </w:t>
      </w:r>
      <w:r w:rsidRPr="006C62B3">
        <w:rPr>
          <w:rFonts w:ascii="Arial" w:hAnsi="Arial" w:cs="Arial"/>
        </w:rPr>
        <w:t xml:space="preserve">capacity building and technical assistance on various topics on statistics, </w:t>
      </w:r>
      <w:r w:rsidRPr="006C62B3">
        <w:rPr>
          <w:rFonts w:ascii="Arial" w:hAnsi="Arial" w:cs="Arial"/>
        </w:rPr>
        <w:lastRenderedPageBreak/>
        <w:t>including on specialized software for collection, processing, validation and analysis from censuses and surveys.</w:t>
      </w:r>
    </w:p>
    <w:p w14:paraId="67CFE3BB" w14:textId="77777777" w:rsidR="00326CAD" w:rsidRPr="006C62B3" w:rsidRDefault="00326CAD" w:rsidP="00326CAD">
      <w:pPr>
        <w:pStyle w:val="ListParagraph"/>
        <w:spacing w:after="0"/>
        <w:jc w:val="both"/>
        <w:rPr>
          <w:rFonts w:ascii="Arial" w:hAnsi="Arial" w:cs="Arial"/>
        </w:rPr>
      </w:pPr>
    </w:p>
    <w:p w14:paraId="3CD61DC4" w14:textId="05F44CB1" w:rsidR="00F92A1F" w:rsidRPr="006C62B3" w:rsidRDefault="00326CAD" w:rsidP="00326CAD">
      <w:pPr>
        <w:pStyle w:val="ListParagraph"/>
        <w:spacing w:after="0"/>
        <w:jc w:val="both"/>
        <w:rPr>
          <w:rFonts w:ascii="Arial" w:hAnsi="Arial" w:cs="Arial"/>
          <w:lang w:eastAsia="ja-JP"/>
        </w:rPr>
      </w:pPr>
      <w:r w:rsidRPr="006C62B3">
        <w:rPr>
          <w:rFonts w:ascii="Arial" w:hAnsi="Arial" w:cs="Arial"/>
        </w:rPr>
        <w:t xml:space="preserve">Within this context, </w:t>
      </w:r>
      <w:r w:rsidR="00F92A1F" w:rsidRPr="006C62B3">
        <w:rPr>
          <w:rFonts w:ascii="Arial" w:hAnsi="Arial" w:cs="Arial"/>
          <w:lang w:eastAsia="ja-JP"/>
        </w:rPr>
        <w:t xml:space="preserve">Secretariat is </w:t>
      </w:r>
      <w:r w:rsidR="007A6B5D">
        <w:rPr>
          <w:rFonts w:ascii="Arial" w:hAnsi="Arial" w:cs="Arial"/>
          <w:lang w:eastAsia="ja-JP"/>
        </w:rPr>
        <w:t xml:space="preserve">looking to </w:t>
      </w:r>
      <w:r w:rsidR="00F92A1F" w:rsidRPr="006C62B3">
        <w:rPr>
          <w:rFonts w:ascii="Arial" w:hAnsi="Arial" w:cs="Arial"/>
          <w:lang w:eastAsia="ja-JP"/>
        </w:rPr>
        <w:t xml:space="preserve">recruit a consultancy firm which may include but not limited to research centres or universities to train SADC Member States on Census and </w:t>
      </w:r>
      <w:r w:rsidR="005A3F23" w:rsidRPr="006C62B3">
        <w:rPr>
          <w:rFonts w:ascii="Arial" w:hAnsi="Arial" w:cs="Arial"/>
          <w:lang w:eastAsia="ja-JP"/>
        </w:rPr>
        <w:t xml:space="preserve">Survey </w:t>
      </w:r>
      <w:r w:rsidR="00F92A1F" w:rsidRPr="006C62B3">
        <w:rPr>
          <w:rFonts w:ascii="Arial" w:hAnsi="Arial" w:cs="Arial"/>
          <w:lang w:eastAsia="ja-JP"/>
        </w:rPr>
        <w:t>Processing</w:t>
      </w:r>
      <w:r w:rsidR="005A3F23" w:rsidRPr="006C62B3">
        <w:rPr>
          <w:rFonts w:ascii="Arial" w:hAnsi="Arial" w:cs="Arial"/>
          <w:lang w:eastAsia="ja-JP"/>
        </w:rPr>
        <w:t xml:space="preserve"> System (</w:t>
      </w:r>
      <w:proofErr w:type="spellStart"/>
      <w:r w:rsidR="005A3F23" w:rsidRPr="006C62B3">
        <w:rPr>
          <w:rFonts w:ascii="Arial" w:hAnsi="Arial" w:cs="Arial"/>
          <w:lang w:eastAsia="ja-JP"/>
        </w:rPr>
        <w:t>C</w:t>
      </w:r>
      <w:r w:rsidR="00304382">
        <w:rPr>
          <w:rFonts w:ascii="Arial" w:hAnsi="Arial" w:cs="Arial"/>
          <w:lang w:eastAsia="ja-JP"/>
        </w:rPr>
        <w:t>S</w:t>
      </w:r>
      <w:r w:rsidR="005A3F23" w:rsidRPr="006C62B3">
        <w:rPr>
          <w:rFonts w:ascii="Arial" w:hAnsi="Arial" w:cs="Arial"/>
          <w:lang w:eastAsia="ja-JP"/>
        </w:rPr>
        <w:t>Pro</w:t>
      </w:r>
      <w:proofErr w:type="spellEnd"/>
      <w:r w:rsidR="005A3F23" w:rsidRPr="006C62B3">
        <w:rPr>
          <w:rFonts w:ascii="Arial" w:hAnsi="Arial" w:cs="Arial"/>
          <w:lang w:eastAsia="ja-JP"/>
        </w:rPr>
        <w:t>)</w:t>
      </w:r>
      <w:r w:rsidR="00F92A1F" w:rsidRPr="006C62B3">
        <w:rPr>
          <w:rFonts w:ascii="Arial" w:hAnsi="Arial" w:cs="Arial"/>
          <w:lang w:eastAsia="ja-JP"/>
        </w:rPr>
        <w:t xml:space="preserve"> for </w:t>
      </w:r>
      <w:r w:rsidR="009978A9" w:rsidRPr="006C62B3">
        <w:rPr>
          <w:rFonts w:ascii="Arial" w:hAnsi="Arial" w:cs="Arial"/>
          <w:lang w:eastAsia="ja-JP"/>
        </w:rPr>
        <w:t xml:space="preserve">beginners and </w:t>
      </w:r>
      <w:r w:rsidR="00F92A1F" w:rsidRPr="006C62B3">
        <w:rPr>
          <w:rFonts w:ascii="Arial" w:hAnsi="Arial" w:cs="Arial"/>
          <w:lang w:eastAsia="ja-JP"/>
        </w:rPr>
        <w:t>intermediate level.</w:t>
      </w:r>
    </w:p>
    <w:p w14:paraId="65F2236D" w14:textId="77777777" w:rsidR="00083941" w:rsidRPr="006C62B3" w:rsidRDefault="00083941" w:rsidP="00A46ED5">
      <w:pPr>
        <w:spacing w:after="0"/>
        <w:jc w:val="both"/>
        <w:rPr>
          <w:rFonts w:ascii="Arial" w:hAnsi="Arial" w:cs="Arial"/>
        </w:rPr>
      </w:pPr>
    </w:p>
    <w:p w14:paraId="04CC5196" w14:textId="26C3C79B" w:rsidR="00066B75" w:rsidRPr="006C62B3" w:rsidRDefault="00066B75" w:rsidP="00066B75">
      <w:pPr>
        <w:pStyle w:val="Style11"/>
        <w:jc w:val="both"/>
        <w:rPr>
          <w:rFonts w:ascii="Arial" w:hAnsi="Arial"/>
        </w:rPr>
      </w:pPr>
      <w:bookmarkStart w:id="7" w:name="_Toc193957548"/>
      <w:r w:rsidRPr="006C62B3">
        <w:rPr>
          <w:rFonts w:ascii="Arial" w:hAnsi="Arial"/>
        </w:rPr>
        <w:t xml:space="preserve">Needs </w:t>
      </w:r>
      <w:r w:rsidR="001B5553" w:rsidRPr="006C62B3">
        <w:rPr>
          <w:rFonts w:ascii="Arial" w:hAnsi="Arial"/>
        </w:rPr>
        <w:t>assessment</w:t>
      </w:r>
      <w:bookmarkEnd w:id="7"/>
    </w:p>
    <w:p w14:paraId="078835FC" w14:textId="6BAE59BC" w:rsidR="002A1E54" w:rsidRPr="006C62B3" w:rsidRDefault="00633D9E" w:rsidP="00633D9E">
      <w:pPr>
        <w:pStyle w:val="ListParagraph"/>
        <w:spacing w:after="0"/>
        <w:jc w:val="both"/>
        <w:rPr>
          <w:rFonts w:ascii="Arial" w:hAnsi="Arial" w:cs="Arial"/>
        </w:rPr>
      </w:pPr>
      <w:r w:rsidRPr="006C62B3">
        <w:rPr>
          <w:rFonts w:ascii="Arial" w:hAnsi="Arial" w:cs="Arial"/>
        </w:rPr>
        <w:t xml:space="preserve">Member States </w:t>
      </w:r>
      <w:r w:rsidR="000C30EC" w:rsidRPr="006C62B3">
        <w:rPr>
          <w:rFonts w:ascii="Arial" w:hAnsi="Arial" w:cs="Arial"/>
        </w:rPr>
        <w:t>requested</w:t>
      </w:r>
      <w:r w:rsidRPr="006C62B3">
        <w:rPr>
          <w:rFonts w:ascii="Arial" w:hAnsi="Arial" w:cs="Arial"/>
        </w:rPr>
        <w:t xml:space="preserve"> training on </w:t>
      </w:r>
      <w:proofErr w:type="spellStart"/>
      <w:r w:rsidR="00DE62E3" w:rsidRPr="006C62B3">
        <w:rPr>
          <w:rFonts w:ascii="Arial" w:hAnsi="Arial" w:cs="Arial"/>
        </w:rPr>
        <w:t>C</w:t>
      </w:r>
      <w:r w:rsidR="00106E93">
        <w:rPr>
          <w:rFonts w:ascii="Arial" w:hAnsi="Arial" w:cs="Arial"/>
        </w:rPr>
        <w:t>S</w:t>
      </w:r>
      <w:r w:rsidR="00DE62E3" w:rsidRPr="006C62B3">
        <w:rPr>
          <w:rFonts w:ascii="Arial" w:hAnsi="Arial" w:cs="Arial"/>
        </w:rPr>
        <w:t>Pro</w:t>
      </w:r>
      <w:proofErr w:type="spellEnd"/>
      <w:r w:rsidR="006003E1" w:rsidRPr="006C62B3">
        <w:rPr>
          <w:rFonts w:ascii="Arial" w:hAnsi="Arial" w:cs="Arial"/>
        </w:rPr>
        <w:t xml:space="preserve"> </w:t>
      </w:r>
      <w:r w:rsidR="00B83070" w:rsidRPr="006C62B3">
        <w:rPr>
          <w:rFonts w:ascii="Arial" w:hAnsi="Arial" w:cs="Arial"/>
        </w:rPr>
        <w:t>to create customized data collection applications</w:t>
      </w:r>
      <w:r w:rsidR="00C016DD" w:rsidRPr="006C62B3">
        <w:rPr>
          <w:rFonts w:ascii="Arial" w:hAnsi="Arial" w:cs="Arial"/>
        </w:rPr>
        <w:t xml:space="preserve"> with quality control checks</w:t>
      </w:r>
      <w:r w:rsidR="00363D3E" w:rsidRPr="006C62B3">
        <w:rPr>
          <w:rFonts w:ascii="Arial" w:hAnsi="Arial" w:cs="Arial"/>
        </w:rPr>
        <w:t xml:space="preserve">, </w:t>
      </w:r>
      <w:r w:rsidR="006C7B39" w:rsidRPr="006C62B3">
        <w:rPr>
          <w:rFonts w:ascii="Arial" w:hAnsi="Arial" w:cs="Arial"/>
        </w:rPr>
        <w:t xml:space="preserve">data </w:t>
      </w:r>
      <w:r w:rsidR="00363D3E" w:rsidRPr="006C62B3">
        <w:rPr>
          <w:rFonts w:ascii="Arial" w:hAnsi="Arial" w:cs="Arial"/>
        </w:rPr>
        <w:t>editing</w:t>
      </w:r>
      <w:r w:rsidR="006C7B39" w:rsidRPr="006C62B3">
        <w:rPr>
          <w:rFonts w:ascii="Arial" w:hAnsi="Arial" w:cs="Arial"/>
        </w:rPr>
        <w:t xml:space="preserve"> and imputation</w:t>
      </w:r>
      <w:r w:rsidR="00363D3E" w:rsidRPr="006C62B3">
        <w:rPr>
          <w:rFonts w:ascii="Arial" w:hAnsi="Arial" w:cs="Arial"/>
        </w:rPr>
        <w:t xml:space="preserve">, </w:t>
      </w:r>
      <w:r w:rsidR="00543DFC" w:rsidRPr="006C62B3">
        <w:rPr>
          <w:rFonts w:ascii="Arial" w:hAnsi="Arial" w:cs="Arial"/>
        </w:rPr>
        <w:t xml:space="preserve">and </w:t>
      </w:r>
      <w:r w:rsidR="00363D3E" w:rsidRPr="006C62B3">
        <w:rPr>
          <w:rFonts w:ascii="Arial" w:hAnsi="Arial" w:cs="Arial"/>
        </w:rPr>
        <w:t xml:space="preserve">tabulation </w:t>
      </w:r>
      <w:r w:rsidR="005640A5" w:rsidRPr="006C62B3">
        <w:rPr>
          <w:rFonts w:ascii="Arial" w:hAnsi="Arial" w:cs="Arial"/>
        </w:rPr>
        <w:t>o</w:t>
      </w:r>
      <w:r w:rsidR="00543DFC" w:rsidRPr="006C62B3">
        <w:rPr>
          <w:rFonts w:ascii="Arial" w:hAnsi="Arial" w:cs="Arial"/>
        </w:rPr>
        <w:t>f</w:t>
      </w:r>
      <w:r w:rsidR="005640A5" w:rsidRPr="006C62B3">
        <w:rPr>
          <w:rFonts w:ascii="Arial" w:hAnsi="Arial" w:cs="Arial"/>
        </w:rPr>
        <w:t xml:space="preserve"> census and survey data</w:t>
      </w:r>
      <w:r w:rsidR="00214299" w:rsidRPr="006C62B3">
        <w:rPr>
          <w:rFonts w:ascii="Arial" w:hAnsi="Arial" w:cs="Arial"/>
        </w:rPr>
        <w:t>.</w:t>
      </w:r>
    </w:p>
    <w:p w14:paraId="26319D41" w14:textId="77777777" w:rsidR="00C203C9" w:rsidRDefault="00C203C9" w:rsidP="00B9408E">
      <w:pPr>
        <w:spacing w:after="0"/>
        <w:jc w:val="both"/>
        <w:rPr>
          <w:rFonts w:ascii="Tahoma" w:eastAsia="Times New Roman" w:hAnsi="Tahoma" w:cs="Tahoma"/>
          <w:color w:val="FF0000"/>
          <w:lang w:val="en-US"/>
        </w:rPr>
      </w:pPr>
    </w:p>
    <w:p w14:paraId="52BE62DC" w14:textId="77777777" w:rsidR="002C1BC2" w:rsidRPr="006C62B3" w:rsidRDefault="002C1BC2" w:rsidP="00B9408E">
      <w:pPr>
        <w:spacing w:after="0"/>
        <w:jc w:val="both"/>
        <w:rPr>
          <w:rFonts w:ascii="Tahoma" w:eastAsia="Times New Roman" w:hAnsi="Tahoma" w:cs="Tahoma"/>
          <w:color w:val="FF0000"/>
          <w:lang w:val="en-US"/>
        </w:rPr>
      </w:pPr>
    </w:p>
    <w:p w14:paraId="4B84B35F" w14:textId="5C3AC14E" w:rsidR="00312306" w:rsidRPr="006C62B3" w:rsidRDefault="000E4517" w:rsidP="005E3A6D">
      <w:pPr>
        <w:pStyle w:val="Style1"/>
        <w:jc w:val="both"/>
        <w:rPr>
          <w:rFonts w:ascii="Arial" w:hAnsi="Arial" w:cs="Arial"/>
          <w:lang w:val="en-GB"/>
        </w:rPr>
      </w:pPr>
      <w:bookmarkStart w:id="8" w:name="_Toc193957549"/>
      <w:r w:rsidRPr="006C62B3">
        <w:rPr>
          <w:rFonts w:ascii="Arial" w:hAnsi="Arial" w:cs="Arial"/>
          <w:lang w:val="en-GB"/>
        </w:rPr>
        <w:t>OBJECTIVES</w:t>
      </w:r>
      <w:r w:rsidR="00CD2047" w:rsidRPr="006C62B3">
        <w:rPr>
          <w:rFonts w:ascii="Arial" w:hAnsi="Arial" w:cs="Arial"/>
          <w:lang w:val="en-GB"/>
        </w:rPr>
        <w:t>, PURPOSE</w:t>
      </w:r>
      <w:r w:rsidR="003B194C" w:rsidRPr="006C62B3">
        <w:rPr>
          <w:rFonts w:ascii="Arial" w:hAnsi="Arial" w:cs="Arial"/>
          <w:lang w:val="en-GB"/>
        </w:rPr>
        <w:t xml:space="preserve"> AND EXPECTED RESULTS</w:t>
      </w:r>
      <w:bookmarkEnd w:id="8"/>
    </w:p>
    <w:p w14:paraId="3CE2127D" w14:textId="56F9C0AC" w:rsidR="002F60B3" w:rsidRPr="006C62B3" w:rsidRDefault="000E4517" w:rsidP="005E3A6D">
      <w:pPr>
        <w:pStyle w:val="Style11"/>
        <w:jc w:val="both"/>
        <w:rPr>
          <w:rFonts w:ascii="Arial" w:hAnsi="Arial"/>
        </w:rPr>
      </w:pPr>
      <w:bookmarkStart w:id="9" w:name="_Toc193957550"/>
      <w:r w:rsidRPr="006C62B3">
        <w:rPr>
          <w:rFonts w:ascii="Arial" w:hAnsi="Arial"/>
        </w:rPr>
        <w:t>Overall objective</w:t>
      </w:r>
      <w:bookmarkEnd w:id="9"/>
    </w:p>
    <w:p w14:paraId="2DADE9DF" w14:textId="12221F5E" w:rsidR="00600D2C" w:rsidRPr="006C62B3" w:rsidRDefault="00600D2C" w:rsidP="00600D2C">
      <w:pPr>
        <w:ind w:left="705"/>
        <w:jc w:val="both"/>
        <w:rPr>
          <w:rFonts w:ascii="Arial" w:hAnsi="Arial" w:cs="Arial"/>
        </w:rPr>
      </w:pPr>
      <w:r w:rsidRPr="006C62B3">
        <w:rPr>
          <w:rFonts w:ascii="Arial" w:hAnsi="Arial" w:cs="Arial"/>
        </w:rPr>
        <w:t>The overall objective of this exercise is to build and enhance capacity of Member State</w:t>
      </w:r>
      <w:r w:rsidR="007A0BD6" w:rsidRPr="006C62B3">
        <w:rPr>
          <w:rFonts w:ascii="Arial" w:hAnsi="Arial" w:cs="Arial"/>
        </w:rPr>
        <w:t>s</w:t>
      </w:r>
      <w:r w:rsidRPr="006C62B3">
        <w:rPr>
          <w:rFonts w:ascii="Arial" w:hAnsi="Arial" w:cs="Arial"/>
        </w:rPr>
        <w:t xml:space="preserve"> on the use of modern data collection techniques to collect and manage complex surveys/census data efficiently with in-built robust data quality checks.</w:t>
      </w:r>
    </w:p>
    <w:p w14:paraId="16C22FA4" w14:textId="73B4B31A" w:rsidR="002F60B3" w:rsidRPr="006C62B3" w:rsidRDefault="000E4517" w:rsidP="005E3A6D">
      <w:pPr>
        <w:pStyle w:val="Style11"/>
        <w:jc w:val="both"/>
        <w:rPr>
          <w:rFonts w:ascii="Arial" w:hAnsi="Arial"/>
        </w:rPr>
      </w:pPr>
      <w:bookmarkStart w:id="10" w:name="_Toc193957551"/>
      <w:r w:rsidRPr="006C62B3">
        <w:rPr>
          <w:rFonts w:ascii="Arial" w:hAnsi="Arial"/>
        </w:rPr>
        <w:t>Specific objectives</w:t>
      </w:r>
      <w:r w:rsidR="00CD2047" w:rsidRPr="006C62B3">
        <w:rPr>
          <w:rFonts w:ascii="Arial" w:hAnsi="Arial"/>
        </w:rPr>
        <w:t xml:space="preserve"> (Purpose)</w:t>
      </w:r>
      <w:bookmarkEnd w:id="10"/>
    </w:p>
    <w:p w14:paraId="0E89B783" w14:textId="40C43E5C" w:rsidR="00004C42" w:rsidRPr="006C62B3" w:rsidRDefault="005E3A6D" w:rsidP="00C87DD7">
      <w:pPr>
        <w:ind w:left="705"/>
        <w:jc w:val="both"/>
        <w:rPr>
          <w:rFonts w:ascii="Arial" w:hAnsi="Arial" w:cs="Arial"/>
        </w:rPr>
      </w:pPr>
      <w:r w:rsidRPr="006C62B3">
        <w:rPr>
          <w:rFonts w:ascii="Arial" w:hAnsi="Arial" w:cs="Arial"/>
        </w:rPr>
        <w:t xml:space="preserve">The specific objective of the assignment is to </w:t>
      </w:r>
      <w:r w:rsidR="00957A3C" w:rsidRPr="006C62B3">
        <w:rPr>
          <w:rFonts w:ascii="Arial" w:hAnsi="Arial" w:cs="Arial"/>
        </w:rPr>
        <w:t xml:space="preserve">undertake </w:t>
      </w:r>
      <w:r w:rsidR="000B427E" w:rsidRPr="006C62B3">
        <w:rPr>
          <w:rFonts w:ascii="Arial" w:hAnsi="Arial" w:cs="Arial"/>
        </w:rPr>
        <w:t xml:space="preserve">national </w:t>
      </w:r>
      <w:r w:rsidR="00957A3C" w:rsidRPr="006C62B3">
        <w:rPr>
          <w:rFonts w:ascii="Arial" w:hAnsi="Arial" w:cs="Arial"/>
        </w:rPr>
        <w:t>training</w:t>
      </w:r>
      <w:r w:rsidR="00414479" w:rsidRPr="006C62B3">
        <w:rPr>
          <w:rFonts w:ascii="Arial" w:hAnsi="Arial" w:cs="Arial"/>
        </w:rPr>
        <w:t>s</w:t>
      </w:r>
      <w:r w:rsidR="00957A3C" w:rsidRPr="006C62B3">
        <w:rPr>
          <w:rFonts w:ascii="Arial" w:hAnsi="Arial" w:cs="Arial"/>
        </w:rPr>
        <w:t xml:space="preserve"> on </w:t>
      </w:r>
      <w:proofErr w:type="spellStart"/>
      <w:r w:rsidR="00EF571A" w:rsidRPr="006C62B3">
        <w:rPr>
          <w:rFonts w:ascii="Arial" w:hAnsi="Arial" w:cs="Arial"/>
        </w:rPr>
        <w:t>CSPro</w:t>
      </w:r>
      <w:proofErr w:type="spellEnd"/>
      <w:r w:rsidR="00EF571A" w:rsidRPr="006C62B3">
        <w:rPr>
          <w:rFonts w:ascii="Arial" w:hAnsi="Arial" w:cs="Arial"/>
        </w:rPr>
        <w:t xml:space="preserve"> for</w:t>
      </w:r>
      <w:r w:rsidR="00184B41" w:rsidRPr="006C62B3">
        <w:rPr>
          <w:rFonts w:ascii="Arial" w:hAnsi="Arial" w:cs="Arial"/>
        </w:rPr>
        <w:t xml:space="preserve"> </w:t>
      </w:r>
      <w:r w:rsidR="00EF571A" w:rsidRPr="006C62B3">
        <w:rPr>
          <w:rFonts w:ascii="Arial" w:hAnsi="Arial" w:cs="Arial"/>
        </w:rPr>
        <w:t>data collection</w:t>
      </w:r>
      <w:r w:rsidR="00B647F1" w:rsidRPr="006C62B3">
        <w:rPr>
          <w:rFonts w:ascii="Arial" w:hAnsi="Arial" w:cs="Arial"/>
        </w:rPr>
        <w:t>, editing and tabulation of census and survey data</w:t>
      </w:r>
      <w:r w:rsidR="00471783" w:rsidRPr="006C62B3">
        <w:rPr>
          <w:rFonts w:ascii="Arial" w:hAnsi="Arial" w:cs="Arial"/>
        </w:rPr>
        <w:t xml:space="preserve"> </w:t>
      </w:r>
      <w:r w:rsidR="00184B41" w:rsidRPr="006C62B3">
        <w:rPr>
          <w:rFonts w:ascii="Arial" w:hAnsi="Arial" w:cs="Arial"/>
        </w:rPr>
        <w:t>for official statistics</w:t>
      </w:r>
      <w:r w:rsidR="00612257" w:rsidRPr="006C62B3">
        <w:rPr>
          <w:rFonts w:ascii="Arial" w:hAnsi="Arial" w:cs="Arial"/>
        </w:rPr>
        <w:t>, especially:</w:t>
      </w:r>
      <w:r w:rsidR="0089434B" w:rsidRPr="006C62B3">
        <w:rPr>
          <w:rFonts w:ascii="Arial" w:hAnsi="Arial" w:cs="Arial"/>
        </w:rPr>
        <w:t xml:space="preserve"> </w:t>
      </w:r>
    </w:p>
    <w:p w14:paraId="3A69F0FD" w14:textId="0E33FEEE" w:rsidR="00366C89" w:rsidRPr="006C62B3" w:rsidRDefault="00C558D5" w:rsidP="008065DF">
      <w:pPr>
        <w:pStyle w:val="ListParagraph"/>
        <w:numPr>
          <w:ilvl w:val="0"/>
          <w:numId w:val="7"/>
        </w:numPr>
        <w:jc w:val="both"/>
        <w:rPr>
          <w:rFonts w:ascii="Arial" w:hAnsi="Arial" w:cs="Arial"/>
        </w:rPr>
      </w:pPr>
      <w:r w:rsidRPr="006C62B3">
        <w:rPr>
          <w:rFonts w:ascii="Arial" w:hAnsi="Arial" w:cs="Arial"/>
        </w:rPr>
        <w:t>t</w:t>
      </w:r>
      <w:r w:rsidR="00366C89" w:rsidRPr="006C62B3">
        <w:rPr>
          <w:rFonts w:ascii="Arial" w:hAnsi="Arial" w:cs="Arial"/>
        </w:rPr>
        <w:t xml:space="preserve">o </w:t>
      </w:r>
      <w:r w:rsidR="00080748" w:rsidRPr="006C62B3">
        <w:rPr>
          <w:rFonts w:ascii="Arial" w:hAnsi="Arial" w:cs="Arial"/>
        </w:rPr>
        <w:t>i</w:t>
      </w:r>
      <w:r w:rsidR="00366C89" w:rsidRPr="006C62B3">
        <w:rPr>
          <w:rFonts w:ascii="Arial" w:hAnsi="Arial" w:cs="Arial"/>
        </w:rPr>
        <w:t>ntroduc</w:t>
      </w:r>
      <w:r w:rsidR="00080748" w:rsidRPr="006C62B3">
        <w:rPr>
          <w:rFonts w:ascii="Arial" w:hAnsi="Arial" w:cs="Arial"/>
        </w:rPr>
        <w:t>e</w:t>
      </w:r>
      <w:r w:rsidR="00366C89" w:rsidRPr="006C62B3">
        <w:rPr>
          <w:rFonts w:ascii="Arial" w:hAnsi="Arial" w:cs="Arial"/>
        </w:rPr>
        <w:t xml:space="preserve"> participants </w:t>
      </w:r>
      <w:r w:rsidR="005109E4" w:rsidRPr="006C62B3">
        <w:rPr>
          <w:rFonts w:ascii="Arial" w:hAnsi="Arial" w:cs="Arial"/>
        </w:rPr>
        <w:t xml:space="preserve">the diverse functionalities of </w:t>
      </w:r>
      <w:proofErr w:type="spellStart"/>
      <w:r w:rsidR="005109E4" w:rsidRPr="006C62B3">
        <w:rPr>
          <w:rFonts w:ascii="Arial" w:hAnsi="Arial" w:cs="Arial"/>
        </w:rPr>
        <w:t>CSPro</w:t>
      </w:r>
      <w:proofErr w:type="spellEnd"/>
      <w:r w:rsidR="001A3597" w:rsidRPr="006C62B3">
        <w:rPr>
          <w:rFonts w:ascii="Arial" w:hAnsi="Arial" w:cs="Arial"/>
        </w:rPr>
        <w:t>; and</w:t>
      </w:r>
    </w:p>
    <w:p w14:paraId="7FCB3F6C" w14:textId="77777777" w:rsidR="001801D3" w:rsidRPr="006C62B3" w:rsidRDefault="001801D3" w:rsidP="00FB6A72">
      <w:pPr>
        <w:pStyle w:val="ListParagraph"/>
        <w:rPr>
          <w:rFonts w:ascii="Arial" w:hAnsi="Arial" w:cs="Arial"/>
        </w:rPr>
      </w:pPr>
    </w:p>
    <w:p w14:paraId="68115B8B" w14:textId="6EBD9034" w:rsidR="004C6041" w:rsidRPr="006C62B3" w:rsidRDefault="001801D3" w:rsidP="008065DF">
      <w:pPr>
        <w:pStyle w:val="ListParagraph"/>
        <w:numPr>
          <w:ilvl w:val="0"/>
          <w:numId w:val="7"/>
        </w:numPr>
        <w:jc w:val="both"/>
        <w:rPr>
          <w:rFonts w:ascii="Arial" w:hAnsi="Arial" w:cs="Arial"/>
        </w:rPr>
      </w:pPr>
      <w:r w:rsidRPr="006C62B3">
        <w:rPr>
          <w:rFonts w:ascii="Arial" w:hAnsi="Arial" w:cs="Arial"/>
        </w:rPr>
        <w:t xml:space="preserve">to </w:t>
      </w:r>
      <w:r w:rsidR="0040168F" w:rsidRPr="006C62B3">
        <w:rPr>
          <w:rFonts w:ascii="Arial" w:hAnsi="Arial" w:cs="Arial"/>
        </w:rPr>
        <w:t>equip</w:t>
      </w:r>
      <w:r w:rsidR="00E04D57" w:rsidRPr="006C62B3">
        <w:rPr>
          <w:rFonts w:ascii="Arial" w:hAnsi="Arial" w:cs="Arial"/>
        </w:rPr>
        <w:t xml:space="preserve"> participants</w:t>
      </w:r>
      <w:r w:rsidRPr="006C62B3">
        <w:rPr>
          <w:rFonts w:ascii="Arial" w:hAnsi="Arial" w:cs="Arial"/>
        </w:rPr>
        <w:t xml:space="preserve"> </w:t>
      </w:r>
      <w:r w:rsidR="001A3597" w:rsidRPr="006C62B3">
        <w:rPr>
          <w:rFonts w:ascii="Arial" w:hAnsi="Arial" w:cs="Arial"/>
        </w:rPr>
        <w:t xml:space="preserve">with </w:t>
      </w:r>
      <w:r w:rsidR="005109E4" w:rsidRPr="006C62B3">
        <w:rPr>
          <w:rFonts w:ascii="Arial" w:hAnsi="Arial" w:cs="Arial"/>
        </w:rPr>
        <w:t>practical skills necessary for effective data collection, management, and analysis</w:t>
      </w:r>
      <w:r w:rsidR="00BF109F" w:rsidRPr="006C62B3">
        <w:rPr>
          <w:rFonts w:ascii="Arial" w:hAnsi="Arial" w:cs="Arial"/>
        </w:rPr>
        <w:t xml:space="preserve"> </w:t>
      </w:r>
      <w:r w:rsidR="006854F7" w:rsidRPr="006C62B3">
        <w:rPr>
          <w:rFonts w:ascii="Arial" w:hAnsi="Arial" w:cs="Arial"/>
        </w:rPr>
        <w:t xml:space="preserve">using </w:t>
      </w:r>
      <w:proofErr w:type="spellStart"/>
      <w:r w:rsidR="006854F7" w:rsidRPr="006C62B3">
        <w:rPr>
          <w:rFonts w:ascii="Arial" w:hAnsi="Arial" w:cs="Arial"/>
        </w:rPr>
        <w:t>CSPro</w:t>
      </w:r>
      <w:proofErr w:type="spellEnd"/>
      <w:r w:rsidR="005109E4" w:rsidRPr="006C62B3">
        <w:rPr>
          <w:rFonts w:ascii="Arial" w:hAnsi="Arial" w:cs="Arial"/>
        </w:rPr>
        <w:t>.</w:t>
      </w:r>
    </w:p>
    <w:p w14:paraId="7EF16933" w14:textId="57744BB1" w:rsidR="003B194C" w:rsidRPr="006C62B3" w:rsidRDefault="005D04D3" w:rsidP="005E3A6D">
      <w:pPr>
        <w:pStyle w:val="Style11"/>
        <w:jc w:val="both"/>
        <w:rPr>
          <w:rFonts w:ascii="Arial" w:hAnsi="Arial"/>
        </w:rPr>
      </w:pPr>
      <w:bookmarkStart w:id="11" w:name="_Toc193957552"/>
      <w:r w:rsidRPr="006C62B3">
        <w:rPr>
          <w:rFonts w:ascii="Arial" w:hAnsi="Arial"/>
        </w:rPr>
        <w:t>Results to be achieved by the</w:t>
      </w:r>
      <w:r w:rsidR="00F45312" w:rsidRPr="006C62B3">
        <w:rPr>
          <w:rFonts w:ascii="Arial" w:hAnsi="Arial"/>
        </w:rPr>
        <w:t xml:space="preserve"> Consultancy Firm</w:t>
      </w:r>
      <w:bookmarkEnd w:id="11"/>
    </w:p>
    <w:p w14:paraId="634607B6" w14:textId="4D94B6BD" w:rsidR="007671B4" w:rsidRPr="006C62B3" w:rsidRDefault="005E3A6D" w:rsidP="00526E58">
      <w:pPr>
        <w:ind w:left="705"/>
        <w:jc w:val="both"/>
        <w:rPr>
          <w:rFonts w:ascii="Arial" w:hAnsi="Arial" w:cs="Arial"/>
        </w:rPr>
      </w:pPr>
      <w:r w:rsidRPr="006C62B3">
        <w:rPr>
          <w:rFonts w:ascii="Arial" w:hAnsi="Arial" w:cs="Arial"/>
        </w:rPr>
        <w:t xml:space="preserve">The </w:t>
      </w:r>
      <w:r w:rsidR="00F45312" w:rsidRPr="006C62B3">
        <w:rPr>
          <w:rFonts w:ascii="Arial" w:hAnsi="Arial" w:cs="Arial"/>
        </w:rPr>
        <w:t xml:space="preserve">Consultancy </w:t>
      </w:r>
      <w:r w:rsidR="006C384F" w:rsidRPr="006C62B3">
        <w:rPr>
          <w:rFonts w:ascii="Arial" w:hAnsi="Arial" w:cs="Arial"/>
        </w:rPr>
        <w:t>Firm is</w:t>
      </w:r>
      <w:r w:rsidRPr="006C62B3">
        <w:rPr>
          <w:rFonts w:ascii="Arial" w:hAnsi="Arial" w:cs="Arial"/>
        </w:rPr>
        <w:t xml:space="preserve"> expected to achieve the following result:</w:t>
      </w:r>
    </w:p>
    <w:p w14:paraId="217B0F88" w14:textId="3C22A901" w:rsidR="00E072D0" w:rsidRPr="006C62B3" w:rsidRDefault="0091523A" w:rsidP="008065DF">
      <w:pPr>
        <w:pStyle w:val="ListBullet"/>
        <w:numPr>
          <w:ilvl w:val="0"/>
          <w:numId w:val="9"/>
        </w:numPr>
      </w:pPr>
      <w:r w:rsidRPr="006C62B3">
        <w:t xml:space="preserve">Strengthened technical capacity of National Statistics Offices </w:t>
      </w:r>
      <w:bookmarkStart w:id="12" w:name="_Toc174096091"/>
      <w:bookmarkStart w:id="13" w:name="_Toc192064568"/>
      <w:bookmarkStart w:id="14" w:name="_Toc192176536"/>
      <w:bookmarkStart w:id="15" w:name="_Toc192064569"/>
      <w:bookmarkStart w:id="16" w:name="_Toc192176537"/>
      <w:bookmarkStart w:id="17" w:name="_Toc174096094"/>
      <w:bookmarkEnd w:id="12"/>
      <w:bookmarkEnd w:id="13"/>
      <w:bookmarkEnd w:id="14"/>
      <w:bookmarkEnd w:id="15"/>
      <w:bookmarkEnd w:id="16"/>
      <w:bookmarkEnd w:id="17"/>
      <w:r w:rsidR="003A32C9" w:rsidRPr="006C62B3">
        <w:t xml:space="preserve">with the skills and knowledge to effectively </w:t>
      </w:r>
      <w:r w:rsidR="00DF051C" w:rsidRPr="006C62B3">
        <w:t>create customized data collection applications with quality control checks</w:t>
      </w:r>
      <w:r w:rsidR="003A32C9" w:rsidRPr="006C62B3">
        <w:t xml:space="preserve">, </w:t>
      </w:r>
      <w:r w:rsidR="007638B9" w:rsidRPr="006C62B3">
        <w:t xml:space="preserve">data editing and imputation, and tabulation of census and survey data </w:t>
      </w:r>
      <w:r w:rsidR="003A32C9" w:rsidRPr="006C62B3">
        <w:t xml:space="preserve">using </w:t>
      </w:r>
      <w:proofErr w:type="spellStart"/>
      <w:r w:rsidR="003A32C9" w:rsidRPr="006C62B3">
        <w:t>CSPro</w:t>
      </w:r>
      <w:proofErr w:type="spellEnd"/>
      <w:r w:rsidR="003A32C9" w:rsidRPr="006C62B3">
        <w:t xml:space="preserve">, ensuring high-quality data collection. </w:t>
      </w:r>
    </w:p>
    <w:p w14:paraId="4A0CC362" w14:textId="7EB98375" w:rsidR="00216371" w:rsidRPr="006C62B3" w:rsidRDefault="00216371" w:rsidP="00216371">
      <w:pPr>
        <w:pStyle w:val="Style1"/>
        <w:jc w:val="both"/>
        <w:rPr>
          <w:rFonts w:ascii="Arial" w:hAnsi="Arial" w:cs="Arial"/>
          <w:lang w:val="en-GB"/>
        </w:rPr>
      </w:pPr>
      <w:bookmarkStart w:id="18" w:name="_Toc192800806"/>
      <w:bookmarkStart w:id="19" w:name="_Toc192176543"/>
      <w:bookmarkStart w:id="20" w:name="_Toc193957553"/>
      <w:bookmarkEnd w:id="18"/>
      <w:bookmarkEnd w:id="19"/>
      <w:r w:rsidRPr="006C62B3">
        <w:rPr>
          <w:rFonts w:ascii="Arial" w:hAnsi="Arial" w:cs="Arial"/>
          <w:lang w:val="en-GB"/>
        </w:rPr>
        <w:t xml:space="preserve">SCOPE OF WORK FOR </w:t>
      </w:r>
      <w:r w:rsidR="0057195D" w:rsidRPr="006C62B3">
        <w:rPr>
          <w:rFonts w:ascii="Arial" w:hAnsi="Arial" w:cs="Arial"/>
          <w:lang w:val="en-GB"/>
        </w:rPr>
        <w:t>T</w:t>
      </w:r>
      <w:r w:rsidR="00F31933" w:rsidRPr="006C62B3">
        <w:rPr>
          <w:rFonts w:ascii="Arial" w:hAnsi="Arial" w:cs="Arial"/>
          <w:lang w:val="en-GB"/>
        </w:rPr>
        <w:t xml:space="preserve">RAINING ON </w:t>
      </w:r>
      <w:bookmarkEnd w:id="20"/>
      <w:r w:rsidR="00E476DB">
        <w:rPr>
          <w:rFonts w:ascii="Arial" w:hAnsi="Arial" w:cs="Arial"/>
          <w:lang w:val="en-GB"/>
        </w:rPr>
        <w:t>CSPRO</w:t>
      </w:r>
    </w:p>
    <w:p w14:paraId="7B87FEFD" w14:textId="77777777" w:rsidR="00250165" w:rsidRPr="006C62B3" w:rsidRDefault="00216371" w:rsidP="00250165">
      <w:pPr>
        <w:pStyle w:val="Style11"/>
        <w:jc w:val="both"/>
        <w:rPr>
          <w:rFonts w:ascii="Arial" w:hAnsi="Arial"/>
        </w:rPr>
      </w:pPr>
      <w:bookmarkStart w:id="21" w:name="_Toc193957554"/>
      <w:r w:rsidRPr="006C62B3">
        <w:rPr>
          <w:rFonts w:ascii="Arial" w:hAnsi="Arial"/>
        </w:rPr>
        <w:t>Scope of work</w:t>
      </w:r>
      <w:bookmarkEnd w:id="21"/>
    </w:p>
    <w:p w14:paraId="6DDE4537" w14:textId="77777777" w:rsidR="00250165" w:rsidRPr="006C62B3" w:rsidRDefault="00250165" w:rsidP="00250165">
      <w:pPr>
        <w:pStyle w:val="Style11"/>
        <w:numPr>
          <w:ilvl w:val="0"/>
          <w:numId w:val="0"/>
        </w:numPr>
        <w:ind w:left="720"/>
        <w:jc w:val="both"/>
        <w:rPr>
          <w:rFonts w:ascii="Arial" w:hAnsi="Arial"/>
        </w:rPr>
      </w:pPr>
    </w:p>
    <w:p w14:paraId="579A2BAF" w14:textId="3A15ED66" w:rsidR="00EB7B7C" w:rsidRPr="006C62B3" w:rsidRDefault="00250165" w:rsidP="006A5FBD">
      <w:pPr>
        <w:ind w:left="705"/>
        <w:jc w:val="both"/>
        <w:rPr>
          <w:rFonts w:ascii="Arial" w:hAnsi="Arial" w:cs="Arial"/>
        </w:rPr>
      </w:pPr>
      <w:r w:rsidRPr="006C62B3">
        <w:rPr>
          <w:rFonts w:ascii="Arial" w:hAnsi="Arial" w:cs="Arial"/>
        </w:rPr>
        <w:t xml:space="preserve">The selected service provider is expected to deliver in-person technical training workshop on </w:t>
      </w:r>
      <w:proofErr w:type="spellStart"/>
      <w:r w:rsidRPr="006C62B3">
        <w:rPr>
          <w:rFonts w:ascii="Arial" w:hAnsi="Arial" w:cs="Arial"/>
        </w:rPr>
        <w:t>CSPro</w:t>
      </w:r>
      <w:proofErr w:type="spellEnd"/>
      <w:r w:rsidRPr="006C62B3">
        <w:rPr>
          <w:rFonts w:ascii="Arial" w:hAnsi="Arial" w:cs="Arial"/>
        </w:rPr>
        <w:t xml:space="preserve"> </w:t>
      </w:r>
      <w:r w:rsidR="002D42D1" w:rsidRPr="006C62B3">
        <w:rPr>
          <w:rFonts w:ascii="Arial" w:hAnsi="Arial" w:cs="Arial"/>
        </w:rPr>
        <w:t>census and survey data processing</w:t>
      </w:r>
      <w:r w:rsidR="00E95BCB" w:rsidRPr="006C62B3">
        <w:rPr>
          <w:rFonts w:ascii="Arial" w:hAnsi="Arial" w:cs="Arial"/>
        </w:rPr>
        <w:t xml:space="preserve"> that includes data collection, editing, tabulation and dissemination</w:t>
      </w:r>
      <w:r w:rsidRPr="006C62B3">
        <w:rPr>
          <w:rFonts w:ascii="Arial" w:hAnsi="Arial" w:cs="Arial"/>
        </w:rPr>
        <w:t>.</w:t>
      </w:r>
      <w:r w:rsidR="00B43BD4" w:rsidRPr="006C62B3">
        <w:rPr>
          <w:rFonts w:ascii="Arial" w:hAnsi="Arial" w:cs="Arial"/>
        </w:rPr>
        <w:t xml:space="preserve"> </w:t>
      </w:r>
      <w:r w:rsidR="005B4A87" w:rsidRPr="006C62B3">
        <w:rPr>
          <w:rFonts w:ascii="Arial" w:hAnsi="Arial" w:cs="Arial"/>
        </w:rPr>
        <w:t xml:space="preserve">The preparatory work consists of drafting an </w:t>
      </w:r>
      <w:r w:rsidR="005B4A87" w:rsidRPr="006C62B3">
        <w:rPr>
          <w:rFonts w:ascii="Arial" w:hAnsi="Arial" w:cs="Arial"/>
        </w:rPr>
        <w:lastRenderedPageBreak/>
        <w:t xml:space="preserve">Inception </w:t>
      </w:r>
      <w:r w:rsidR="00BD5E02" w:rsidRPr="006C62B3">
        <w:rPr>
          <w:rFonts w:ascii="Arial" w:hAnsi="Arial" w:cs="Arial"/>
        </w:rPr>
        <w:t xml:space="preserve">Report </w:t>
      </w:r>
      <w:r w:rsidR="005B4A87" w:rsidRPr="006C62B3">
        <w:rPr>
          <w:rFonts w:ascii="Arial" w:hAnsi="Arial" w:cs="Arial"/>
        </w:rPr>
        <w:t>with the programme for the training as well as preparing training materials</w:t>
      </w:r>
      <w:r w:rsidR="005B4A87" w:rsidRPr="0050725E">
        <w:rPr>
          <w:rFonts w:ascii="Arial" w:hAnsi="Arial" w:cs="Arial"/>
          <w:color w:val="000000" w:themeColor="text1"/>
        </w:rPr>
        <w:t xml:space="preserve">. The training shall be done during </w:t>
      </w:r>
      <w:r w:rsidR="007C1456">
        <w:rPr>
          <w:rFonts w:ascii="Arial" w:hAnsi="Arial" w:cs="Arial"/>
          <w:color w:val="000000" w:themeColor="text1"/>
        </w:rPr>
        <w:t>10</w:t>
      </w:r>
      <w:r w:rsidR="005B4A87" w:rsidRPr="0050725E">
        <w:rPr>
          <w:rFonts w:ascii="Arial" w:hAnsi="Arial" w:cs="Arial"/>
          <w:color w:val="000000" w:themeColor="text1"/>
        </w:rPr>
        <w:t xml:space="preserve"> working </w:t>
      </w:r>
      <w:r w:rsidR="00BB0E35" w:rsidRPr="0050725E">
        <w:rPr>
          <w:rFonts w:ascii="Arial" w:hAnsi="Arial" w:cs="Arial"/>
          <w:color w:val="000000" w:themeColor="text1"/>
        </w:rPr>
        <w:t>days with</w:t>
      </w:r>
      <w:r w:rsidR="005B4A87" w:rsidRPr="0050725E">
        <w:rPr>
          <w:rFonts w:ascii="Arial" w:hAnsi="Arial" w:cs="Arial"/>
          <w:color w:val="000000" w:themeColor="text1"/>
        </w:rPr>
        <w:t xml:space="preserve"> an audience that regroups mainly data producers</w:t>
      </w:r>
      <w:r w:rsidR="00B43BD4" w:rsidRPr="0050725E">
        <w:rPr>
          <w:rFonts w:ascii="Arial" w:hAnsi="Arial" w:cs="Arial"/>
          <w:color w:val="000000" w:themeColor="text1"/>
        </w:rPr>
        <w:t xml:space="preserve"> of official statistics</w:t>
      </w:r>
      <w:r w:rsidR="005B4A87" w:rsidRPr="0050725E">
        <w:rPr>
          <w:rFonts w:ascii="Arial" w:hAnsi="Arial" w:cs="Arial"/>
          <w:color w:val="000000" w:themeColor="text1"/>
        </w:rPr>
        <w:t xml:space="preserve"> at national level. The training must provide for theoretical and practical sessions on the preparation of data collection forms with in-built robust data quality and validation checks as well as data management using </w:t>
      </w:r>
      <w:proofErr w:type="spellStart"/>
      <w:r w:rsidR="00076250" w:rsidRPr="0050725E">
        <w:rPr>
          <w:rFonts w:ascii="Arial" w:hAnsi="Arial" w:cs="Arial"/>
          <w:color w:val="000000" w:themeColor="text1"/>
        </w:rPr>
        <w:t>CSPro</w:t>
      </w:r>
      <w:proofErr w:type="spellEnd"/>
      <w:r w:rsidR="005B4A87" w:rsidRPr="0050725E">
        <w:rPr>
          <w:rFonts w:ascii="Arial" w:hAnsi="Arial" w:cs="Arial"/>
          <w:color w:val="000000" w:themeColor="text1"/>
        </w:rPr>
        <w:t xml:space="preserve">. </w:t>
      </w:r>
      <w:r w:rsidR="00EE2FDE" w:rsidRPr="0050725E">
        <w:rPr>
          <w:rFonts w:ascii="Arial" w:hAnsi="Arial" w:cs="Arial"/>
          <w:color w:val="000000" w:themeColor="text1"/>
        </w:rPr>
        <w:t xml:space="preserve">It is expected that practical sessions are carried out using </w:t>
      </w:r>
      <w:r w:rsidR="00B81555" w:rsidRPr="0050725E">
        <w:rPr>
          <w:rFonts w:ascii="Arial" w:hAnsi="Arial" w:cs="Arial"/>
          <w:color w:val="000000" w:themeColor="text1"/>
        </w:rPr>
        <w:t xml:space="preserve">specific </w:t>
      </w:r>
      <w:r w:rsidR="004078EE" w:rsidRPr="0050725E">
        <w:rPr>
          <w:rFonts w:ascii="Arial" w:hAnsi="Arial" w:cs="Arial"/>
          <w:color w:val="000000" w:themeColor="text1"/>
        </w:rPr>
        <w:t>census/</w:t>
      </w:r>
      <w:r w:rsidR="00B81555" w:rsidRPr="0050725E">
        <w:rPr>
          <w:rFonts w:ascii="Arial" w:hAnsi="Arial" w:cs="Arial"/>
          <w:color w:val="000000" w:themeColor="text1"/>
        </w:rPr>
        <w:t>survey requirements</w:t>
      </w:r>
      <w:r w:rsidR="00C93D71" w:rsidRPr="0050725E">
        <w:rPr>
          <w:rFonts w:ascii="Arial" w:hAnsi="Arial" w:cs="Arial"/>
          <w:color w:val="000000" w:themeColor="text1"/>
        </w:rPr>
        <w:t xml:space="preserve"> </w:t>
      </w:r>
      <w:r w:rsidR="004078EE" w:rsidRPr="0050725E">
        <w:rPr>
          <w:rFonts w:ascii="Arial" w:hAnsi="Arial" w:cs="Arial"/>
          <w:color w:val="000000" w:themeColor="text1"/>
        </w:rPr>
        <w:t>of</w:t>
      </w:r>
      <w:r w:rsidR="00C93D71" w:rsidRPr="0050725E">
        <w:rPr>
          <w:rFonts w:ascii="Arial" w:hAnsi="Arial" w:cs="Arial"/>
          <w:color w:val="000000" w:themeColor="text1"/>
        </w:rPr>
        <w:t xml:space="preserve"> Housing and Population Census questionnaire and household</w:t>
      </w:r>
      <w:r w:rsidR="00BD1091" w:rsidRPr="0050725E">
        <w:rPr>
          <w:rFonts w:ascii="Arial" w:hAnsi="Arial" w:cs="Arial"/>
          <w:color w:val="000000" w:themeColor="text1"/>
        </w:rPr>
        <w:t xml:space="preserve"> / enterprise</w:t>
      </w:r>
      <w:r w:rsidR="00C93D71" w:rsidRPr="0050725E">
        <w:rPr>
          <w:rFonts w:ascii="Arial" w:hAnsi="Arial" w:cs="Arial"/>
          <w:color w:val="000000" w:themeColor="text1"/>
        </w:rPr>
        <w:t xml:space="preserve"> surveys questionnaires</w:t>
      </w:r>
      <w:r w:rsidR="00B81555" w:rsidRPr="0050725E">
        <w:rPr>
          <w:rFonts w:ascii="Arial" w:hAnsi="Arial" w:cs="Arial"/>
          <w:color w:val="000000" w:themeColor="text1"/>
        </w:rPr>
        <w:t xml:space="preserve"> from the Member States. </w:t>
      </w:r>
      <w:r w:rsidR="005B4A87" w:rsidRPr="0050725E">
        <w:rPr>
          <w:rFonts w:ascii="Arial" w:hAnsi="Arial" w:cs="Arial"/>
          <w:color w:val="000000" w:themeColor="text1"/>
        </w:rPr>
        <w:t xml:space="preserve">The training report should contain summary of topics covered during training week, and </w:t>
      </w:r>
      <w:r w:rsidR="005B4A87" w:rsidRPr="006C62B3">
        <w:rPr>
          <w:rFonts w:ascii="Arial" w:hAnsi="Arial" w:cs="Arial"/>
        </w:rPr>
        <w:t>training materials as annexes</w:t>
      </w:r>
      <w:r w:rsidR="003C38B9" w:rsidRPr="006C62B3">
        <w:rPr>
          <w:rFonts w:ascii="Arial" w:hAnsi="Arial" w:cs="Arial"/>
        </w:rPr>
        <w:t>.</w:t>
      </w:r>
    </w:p>
    <w:p w14:paraId="31ADEFE1" w14:textId="77777777" w:rsidR="00216371" w:rsidRPr="006C62B3" w:rsidRDefault="00216371" w:rsidP="00216371">
      <w:pPr>
        <w:pStyle w:val="Style11"/>
        <w:jc w:val="both"/>
        <w:rPr>
          <w:rFonts w:ascii="Arial" w:hAnsi="Arial"/>
          <w:color w:val="auto"/>
        </w:rPr>
      </w:pPr>
      <w:bookmarkStart w:id="22" w:name="_Toc193957555"/>
      <w:r w:rsidRPr="006C62B3">
        <w:rPr>
          <w:rFonts w:ascii="Arial" w:hAnsi="Arial"/>
          <w:color w:val="auto"/>
        </w:rPr>
        <w:t>Geographical area to be covered</w:t>
      </w:r>
      <w:bookmarkEnd w:id="22"/>
    </w:p>
    <w:p w14:paraId="78D85690" w14:textId="76E3016B" w:rsidR="00216371" w:rsidRPr="006C62B3" w:rsidRDefault="00216371" w:rsidP="00216371">
      <w:pPr>
        <w:ind w:left="705"/>
        <w:jc w:val="both"/>
        <w:rPr>
          <w:rFonts w:ascii="Arial" w:hAnsi="Arial" w:cs="Arial"/>
        </w:rPr>
      </w:pPr>
      <w:r w:rsidRPr="006C62B3">
        <w:rPr>
          <w:rFonts w:ascii="Arial" w:hAnsi="Arial" w:cs="Arial"/>
        </w:rPr>
        <w:t xml:space="preserve">The assignment will be carried out in </w:t>
      </w:r>
      <w:r w:rsidR="00722AFD" w:rsidRPr="006C62B3">
        <w:rPr>
          <w:rFonts w:ascii="Arial" w:hAnsi="Arial" w:cs="Arial"/>
        </w:rPr>
        <w:t>2</w:t>
      </w:r>
      <w:r w:rsidRPr="006C62B3">
        <w:rPr>
          <w:rFonts w:ascii="Arial" w:hAnsi="Arial" w:cs="Arial"/>
        </w:rPr>
        <w:t xml:space="preserve"> </w:t>
      </w:r>
      <w:r w:rsidR="00667A60" w:rsidRPr="006C62B3">
        <w:rPr>
          <w:rFonts w:ascii="Arial" w:hAnsi="Arial" w:cs="Arial"/>
        </w:rPr>
        <w:t xml:space="preserve">SADC </w:t>
      </w:r>
      <w:r w:rsidRPr="006C62B3">
        <w:rPr>
          <w:rFonts w:ascii="Arial" w:hAnsi="Arial" w:cs="Arial"/>
        </w:rPr>
        <w:t>Member States</w:t>
      </w:r>
      <w:r w:rsidR="00DE68F5" w:rsidRPr="006C62B3">
        <w:rPr>
          <w:rFonts w:ascii="Arial" w:hAnsi="Arial" w:cs="Arial"/>
        </w:rPr>
        <w:t>.</w:t>
      </w:r>
    </w:p>
    <w:p w14:paraId="1E7DCBA0" w14:textId="77777777" w:rsidR="00216371" w:rsidRPr="006C62B3" w:rsidRDefault="00216371" w:rsidP="00216371">
      <w:pPr>
        <w:pStyle w:val="Style11"/>
        <w:jc w:val="both"/>
        <w:rPr>
          <w:rFonts w:ascii="Arial" w:hAnsi="Arial"/>
          <w:color w:val="auto"/>
        </w:rPr>
      </w:pPr>
      <w:bookmarkStart w:id="23" w:name="_Toc193957556"/>
      <w:r w:rsidRPr="006C62B3">
        <w:rPr>
          <w:rFonts w:ascii="Arial" w:hAnsi="Arial"/>
          <w:color w:val="auto"/>
        </w:rPr>
        <w:t>Target groups</w:t>
      </w:r>
      <w:bookmarkEnd w:id="23"/>
    </w:p>
    <w:p w14:paraId="4BB226C4" w14:textId="084ED322" w:rsidR="00C773C2" w:rsidRPr="006C62B3" w:rsidRDefault="00C773C2" w:rsidP="00C773C2">
      <w:pPr>
        <w:ind w:left="705"/>
        <w:jc w:val="both"/>
        <w:rPr>
          <w:rFonts w:ascii="Arial" w:hAnsi="Arial" w:cs="Arial"/>
        </w:rPr>
      </w:pPr>
      <w:r w:rsidRPr="006C62B3">
        <w:rPr>
          <w:rFonts w:ascii="Arial" w:hAnsi="Arial" w:cs="Arial"/>
        </w:rPr>
        <w:t>This consultancy is expected to target the National Statistics Office, in particular, statisticians</w:t>
      </w:r>
      <w:r w:rsidR="009758FC" w:rsidRPr="006C62B3">
        <w:rPr>
          <w:rFonts w:ascii="Arial" w:hAnsi="Arial" w:cs="Arial"/>
        </w:rPr>
        <w:t xml:space="preserve"> </w:t>
      </w:r>
      <w:r w:rsidRPr="006C62B3">
        <w:rPr>
          <w:rFonts w:ascii="Arial" w:hAnsi="Arial" w:cs="Arial"/>
        </w:rPr>
        <w:t xml:space="preserve">involved in data collection process and management of </w:t>
      </w:r>
      <w:r w:rsidR="00C164BD" w:rsidRPr="006C62B3">
        <w:rPr>
          <w:rFonts w:ascii="Arial" w:hAnsi="Arial" w:cs="Arial"/>
        </w:rPr>
        <w:t>census</w:t>
      </w:r>
      <w:r w:rsidR="001E7C8E" w:rsidRPr="006C62B3">
        <w:rPr>
          <w:rFonts w:ascii="Arial" w:hAnsi="Arial" w:cs="Arial"/>
        </w:rPr>
        <w:t xml:space="preserve"> and survey data</w:t>
      </w:r>
      <w:r w:rsidRPr="006C62B3">
        <w:rPr>
          <w:rFonts w:ascii="Arial" w:hAnsi="Arial" w:cs="Arial"/>
        </w:rPr>
        <w:t xml:space="preserve">, </w:t>
      </w:r>
      <w:r w:rsidR="001E7C8E" w:rsidRPr="006C62B3">
        <w:rPr>
          <w:rFonts w:ascii="Arial" w:hAnsi="Arial" w:cs="Arial"/>
        </w:rPr>
        <w:t>including</w:t>
      </w:r>
      <w:r w:rsidRPr="006C62B3">
        <w:rPr>
          <w:rFonts w:ascii="Arial" w:hAnsi="Arial" w:cs="Arial"/>
        </w:rPr>
        <w:t xml:space="preserve"> new staff</w:t>
      </w:r>
      <w:r w:rsidR="001E7C8E" w:rsidRPr="006C62B3">
        <w:rPr>
          <w:rFonts w:ascii="Arial" w:hAnsi="Arial" w:cs="Arial"/>
        </w:rPr>
        <w:t xml:space="preserve"> with limited</w:t>
      </w:r>
      <w:r w:rsidR="00BB0E35" w:rsidRPr="006C62B3">
        <w:rPr>
          <w:rFonts w:ascii="Arial" w:hAnsi="Arial" w:cs="Arial"/>
        </w:rPr>
        <w:t xml:space="preserve"> or no</w:t>
      </w:r>
      <w:r w:rsidR="001E7C8E" w:rsidRPr="006C62B3">
        <w:rPr>
          <w:rFonts w:ascii="Arial" w:hAnsi="Arial" w:cs="Arial"/>
        </w:rPr>
        <w:t xml:space="preserve"> knowledge on </w:t>
      </w:r>
      <w:proofErr w:type="spellStart"/>
      <w:r w:rsidR="001E7C8E" w:rsidRPr="006C62B3">
        <w:rPr>
          <w:rFonts w:ascii="Arial" w:hAnsi="Arial" w:cs="Arial"/>
        </w:rPr>
        <w:t>CSPro</w:t>
      </w:r>
      <w:proofErr w:type="spellEnd"/>
      <w:r w:rsidRPr="006C62B3">
        <w:rPr>
          <w:rFonts w:ascii="Arial" w:hAnsi="Arial" w:cs="Arial"/>
        </w:rPr>
        <w:t>.</w:t>
      </w:r>
    </w:p>
    <w:p w14:paraId="2E3B1C72" w14:textId="77777777" w:rsidR="00216371" w:rsidRPr="006C62B3" w:rsidRDefault="00216371" w:rsidP="00216371">
      <w:pPr>
        <w:pStyle w:val="Style11"/>
        <w:jc w:val="both"/>
        <w:rPr>
          <w:rFonts w:ascii="Arial" w:hAnsi="Arial"/>
          <w:color w:val="auto"/>
        </w:rPr>
      </w:pPr>
      <w:bookmarkStart w:id="24" w:name="_Toc193957557"/>
      <w:r w:rsidRPr="006C62B3">
        <w:rPr>
          <w:rFonts w:ascii="Arial" w:hAnsi="Arial"/>
          <w:color w:val="auto"/>
        </w:rPr>
        <w:t>Specific work</w:t>
      </w:r>
      <w:bookmarkEnd w:id="24"/>
    </w:p>
    <w:p w14:paraId="0F0615D8" w14:textId="7AC21A53" w:rsidR="00D14EC1" w:rsidRPr="006C62B3" w:rsidRDefault="00D14EC1" w:rsidP="00D14EC1">
      <w:pPr>
        <w:spacing w:after="120"/>
        <w:ind w:left="680"/>
        <w:jc w:val="both"/>
        <w:rPr>
          <w:rFonts w:ascii="Arial" w:eastAsia="Times New Roman" w:hAnsi="Arial" w:cs="Arial"/>
          <w:lang w:eastAsia="en-GB"/>
        </w:rPr>
      </w:pPr>
      <w:r w:rsidRPr="006C62B3">
        <w:rPr>
          <w:rFonts w:ascii="Arial" w:eastAsia="Times New Roman" w:hAnsi="Arial" w:cs="Arial"/>
          <w:lang w:eastAsia="en-GB"/>
        </w:rPr>
        <w:t xml:space="preserve">The assignment will be carried out primarily through a national training in </w:t>
      </w:r>
      <w:r w:rsidR="000E30F6" w:rsidRPr="006C62B3">
        <w:rPr>
          <w:rFonts w:ascii="Arial" w:eastAsia="Times New Roman" w:hAnsi="Arial" w:cs="Arial"/>
          <w:lang w:eastAsia="en-GB"/>
        </w:rPr>
        <w:t>two</w:t>
      </w:r>
      <w:r w:rsidRPr="006C62B3">
        <w:rPr>
          <w:rFonts w:ascii="Arial" w:eastAsia="Times New Roman" w:hAnsi="Arial" w:cs="Arial"/>
          <w:lang w:eastAsia="en-GB"/>
        </w:rPr>
        <w:t xml:space="preserve"> selected Member States of SADC Region.</w:t>
      </w:r>
    </w:p>
    <w:p w14:paraId="7780A6CE" w14:textId="77777777" w:rsidR="00D14EC1" w:rsidRPr="006C62B3" w:rsidRDefault="00D14EC1" w:rsidP="00D14EC1">
      <w:pPr>
        <w:spacing w:after="120"/>
        <w:ind w:left="680"/>
        <w:jc w:val="both"/>
        <w:rPr>
          <w:rFonts w:ascii="Arial" w:eastAsia="Times New Roman" w:hAnsi="Arial" w:cs="Arial"/>
          <w:lang w:val="en-ZA" w:eastAsia="en-GB"/>
        </w:rPr>
      </w:pPr>
      <w:r w:rsidRPr="006C62B3">
        <w:rPr>
          <w:rFonts w:ascii="Arial" w:eastAsia="Times New Roman" w:hAnsi="Arial" w:cs="Arial"/>
          <w:lang w:val="en-ZA" w:eastAsia="en-GB"/>
        </w:rPr>
        <w:t>In particular, the consultant will be required to:</w:t>
      </w:r>
    </w:p>
    <w:p w14:paraId="3BD71B4B" w14:textId="61E78D20" w:rsidR="003D7D47" w:rsidRPr="006C62B3" w:rsidRDefault="00852DE8" w:rsidP="00557F01">
      <w:pPr>
        <w:numPr>
          <w:ilvl w:val="0"/>
          <w:numId w:val="4"/>
        </w:numPr>
        <w:spacing w:after="120" w:line="259" w:lineRule="auto"/>
        <w:ind w:left="1400"/>
        <w:jc w:val="both"/>
        <w:rPr>
          <w:rFonts w:ascii="Arial" w:eastAsia="Times New Roman" w:hAnsi="Arial" w:cs="Arial"/>
          <w:lang w:val="en-ZA" w:eastAsia="en-GB"/>
        </w:rPr>
      </w:pPr>
      <w:r w:rsidRPr="006C62B3">
        <w:rPr>
          <w:rFonts w:ascii="Arial" w:eastAsia="Times New Roman" w:hAnsi="Arial" w:cs="Arial"/>
          <w:lang w:val="en-ZA" w:eastAsia="en-GB"/>
        </w:rPr>
        <w:t xml:space="preserve">Produce an Inception Report demonstrating how the training will be organised and its effectiveness towards impactful results. It should have the objectives and expected outcome of the training, a structured agenda and programme to cater for practical training on </w:t>
      </w:r>
      <w:proofErr w:type="spellStart"/>
      <w:r w:rsidR="00905EF4" w:rsidRPr="006C62B3">
        <w:rPr>
          <w:rFonts w:ascii="Arial" w:eastAsia="Times New Roman" w:hAnsi="Arial" w:cs="Arial"/>
          <w:lang w:val="en-ZA" w:eastAsia="en-GB"/>
        </w:rPr>
        <w:t>CsPro</w:t>
      </w:r>
      <w:proofErr w:type="spellEnd"/>
      <w:r w:rsidRPr="006C62B3">
        <w:rPr>
          <w:rFonts w:ascii="Arial" w:eastAsia="Times New Roman" w:hAnsi="Arial" w:cs="Arial"/>
          <w:lang w:val="en-ZA" w:eastAsia="en-GB"/>
        </w:rPr>
        <w:t xml:space="preserve">. </w:t>
      </w:r>
    </w:p>
    <w:p w14:paraId="190DA0BA" w14:textId="1D26E7DE" w:rsidR="00852DE8" w:rsidRPr="006C62B3" w:rsidRDefault="00F05611" w:rsidP="00557F01">
      <w:pPr>
        <w:numPr>
          <w:ilvl w:val="0"/>
          <w:numId w:val="4"/>
        </w:numPr>
        <w:spacing w:after="120" w:line="259" w:lineRule="auto"/>
        <w:ind w:left="1400"/>
        <w:jc w:val="both"/>
        <w:rPr>
          <w:rFonts w:ascii="Arial" w:eastAsia="Times New Roman" w:hAnsi="Arial" w:cs="Arial"/>
          <w:lang w:val="en-ZA" w:eastAsia="en-GB"/>
        </w:rPr>
      </w:pPr>
      <w:r w:rsidRPr="006C62B3">
        <w:rPr>
          <w:rFonts w:ascii="Arial" w:eastAsia="Times New Roman" w:hAnsi="Arial" w:cs="Arial"/>
          <w:lang w:val="en-ZA" w:eastAsia="en-GB"/>
        </w:rPr>
        <w:t xml:space="preserve">Develop generic training materials for the </w:t>
      </w:r>
      <w:r w:rsidRPr="006C62B3">
        <w:rPr>
          <w:rFonts w:ascii="Arial" w:eastAsia="Times New Roman" w:hAnsi="Arial" w:cs="Arial"/>
          <w:b/>
          <w:bCs/>
          <w:lang w:val="en-ZA" w:eastAsia="en-GB"/>
        </w:rPr>
        <w:t>beginners</w:t>
      </w:r>
      <w:r w:rsidR="00184408" w:rsidRPr="006C62B3">
        <w:rPr>
          <w:rFonts w:ascii="Arial" w:eastAsia="Times New Roman" w:hAnsi="Arial" w:cs="Arial"/>
          <w:b/>
          <w:bCs/>
          <w:lang w:val="en-ZA" w:eastAsia="en-GB"/>
        </w:rPr>
        <w:t>’</w:t>
      </w:r>
      <w:r w:rsidRPr="006C62B3">
        <w:rPr>
          <w:rFonts w:ascii="Arial" w:eastAsia="Times New Roman" w:hAnsi="Arial" w:cs="Arial"/>
          <w:b/>
          <w:bCs/>
          <w:lang w:val="en-ZA" w:eastAsia="en-GB"/>
        </w:rPr>
        <w:t xml:space="preserve"> level</w:t>
      </w:r>
      <w:r w:rsidRPr="006C62B3">
        <w:rPr>
          <w:rFonts w:ascii="Arial" w:eastAsia="Times New Roman" w:hAnsi="Arial" w:cs="Arial"/>
          <w:lang w:val="en-ZA" w:eastAsia="en-GB"/>
        </w:rPr>
        <w:t xml:space="preserve"> </w:t>
      </w:r>
      <w:r w:rsidR="00852DE8" w:rsidRPr="006C62B3">
        <w:rPr>
          <w:rFonts w:ascii="Arial" w:eastAsia="Times New Roman" w:hAnsi="Arial" w:cs="Arial"/>
          <w:lang w:val="en-ZA" w:eastAsia="en-GB"/>
        </w:rPr>
        <w:t>that cover at least the following topics:</w:t>
      </w:r>
    </w:p>
    <w:p w14:paraId="3ADBCACD" w14:textId="188FB267" w:rsidR="00852DE8" w:rsidRPr="006C62B3" w:rsidRDefault="00655D8C" w:rsidP="008065DF">
      <w:pPr>
        <w:pStyle w:val="ListParagraph"/>
        <w:widowControl w:val="0"/>
        <w:numPr>
          <w:ilvl w:val="0"/>
          <w:numId w:val="10"/>
        </w:numPr>
        <w:tabs>
          <w:tab w:val="left" w:pos="920"/>
          <w:tab w:val="left" w:pos="921"/>
        </w:tabs>
        <w:autoSpaceDE w:val="0"/>
        <w:autoSpaceDN w:val="0"/>
        <w:spacing w:before="2" w:after="0" w:line="240" w:lineRule="auto"/>
        <w:ind w:left="2138"/>
        <w:jc w:val="both"/>
        <w:rPr>
          <w:rFonts w:ascii="Arial" w:eastAsia="Times New Roman" w:hAnsi="Arial" w:cs="Arial"/>
          <w:lang w:val="en-ZA" w:eastAsia="en-GB"/>
        </w:rPr>
      </w:pPr>
      <w:r w:rsidRPr="006C62B3">
        <w:rPr>
          <w:rFonts w:ascii="Arial" w:eastAsia="Times New Roman" w:hAnsi="Arial" w:cs="Arial"/>
          <w:lang w:val="en-ZA" w:eastAsia="en-GB"/>
        </w:rPr>
        <w:t xml:space="preserve">Introduction to </w:t>
      </w:r>
      <w:proofErr w:type="spellStart"/>
      <w:r w:rsidRPr="006C62B3">
        <w:rPr>
          <w:rFonts w:ascii="Arial" w:eastAsia="Times New Roman" w:hAnsi="Arial" w:cs="Arial"/>
          <w:lang w:val="en-ZA" w:eastAsia="en-GB"/>
        </w:rPr>
        <w:t>C</w:t>
      </w:r>
      <w:r w:rsidR="00957BEB" w:rsidRPr="006C62B3">
        <w:rPr>
          <w:rFonts w:ascii="Arial" w:eastAsia="Times New Roman" w:hAnsi="Arial" w:cs="Arial"/>
          <w:lang w:val="en-ZA" w:eastAsia="en-GB"/>
        </w:rPr>
        <w:t>S</w:t>
      </w:r>
      <w:r w:rsidRPr="006C62B3">
        <w:rPr>
          <w:rFonts w:ascii="Arial" w:eastAsia="Times New Roman" w:hAnsi="Arial" w:cs="Arial"/>
          <w:lang w:val="en-ZA" w:eastAsia="en-GB"/>
        </w:rPr>
        <w:t>Pro</w:t>
      </w:r>
      <w:proofErr w:type="spellEnd"/>
      <w:r w:rsidR="00852DE8" w:rsidRPr="006C62B3">
        <w:rPr>
          <w:rFonts w:ascii="Arial" w:eastAsia="Times New Roman" w:hAnsi="Arial" w:cs="Arial"/>
          <w:lang w:val="en-ZA" w:eastAsia="en-GB"/>
        </w:rPr>
        <w:t xml:space="preserve">: </w:t>
      </w:r>
    </w:p>
    <w:p w14:paraId="18A00FCA" w14:textId="00CEE0B1" w:rsidR="00D66695" w:rsidRPr="006C62B3" w:rsidRDefault="00D66695"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 xml:space="preserve">Overview of </w:t>
      </w:r>
      <w:proofErr w:type="spellStart"/>
      <w:r w:rsidRPr="006C62B3">
        <w:rPr>
          <w:rFonts w:ascii="Arial" w:eastAsia="Times New Roman" w:hAnsi="Arial" w:cs="Arial"/>
          <w:lang w:eastAsia="en-GB"/>
        </w:rPr>
        <w:t>CSPro</w:t>
      </w:r>
      <w:proofErr w:type="spellEnd"/>
      <w:r w:rsidRPr="006C62B3">
        <w:rPr>
          <w:rFonts w:ascii="Arial" w:eastAsia="Times New Roman" w:hAnsi="Arial" w:cs="Arial"/>
          <w:lang w:eastAsia="en-GB"/>
        </w:rPr>
        <w:t xml:space="preserve"> and its applications; and</w:t>
      </w:r>
    </w:p>
    <w:p w14:paraId="1EA91CA3" w14:textId="4D6CFB66" w:rsidR="00852DE8" w:rsidRPr="006C62B3" w:rsidRDefault="00401EFA"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val="en-ZA" w:eastAsia="en-GB"/>
        </w:rPr>
      </w:pPr>
      <w:proofErr w:type="spellStart"/>
      <w:r w:rsidRPr="006C62B3">
        <w:rPr>
          <w:rFonts w:ascii="Arial" w:eastAsia="Times New Roman" w:hAnsi="Arial" w:cs="Arial"/>
          <w:lang w:eastAsia="en-GB"/>
        </w:rPr>
        <w:t>CSPro</w:t>
      </w:r>
      <w:proofErr w:type="spellEnd"/>
      <w:r w:rsidRPr="006C62B3">
        <w:rPr>
          <w:rFonts w:ascii="Arial" w:eastAsia="Times New Roman" w:hAnsi="Arial" w:cs="Arial"/>
          <w:lang w:eastAsia="en-GB"/>
        </w:rPr>
        <w:t xml:space="preserve"> Interface.</w:t>
      </w:r>
    </w:p>
    <w:p w14:paraId="4F65FF77" w14:textId="77777777" w:rsidR="00852DE8" w:rsidRPr="006C62B3" w:rsidRDefault="00852DE8" w:rsidP="00852DE8">
      <w:pPr>
        <w:pStyle w:val="ListParagraph"/>
        <w:widowControl w:val="0"/>
        <w:tabs>
          <w:tab w:val="left" w:pos="920"/>
          <w:tab w:val="left" w:pos="921"/>
        </w:tabs>
        <w:autoSpaceDE w:val="0"/>
        <w:autoSpaceDN w:val="0"/>
        <w:spacing w:before="2" w:after="0" w:line="240" w:lineRule="auto"/>
        <w:ind w:left="2512"/>
        <w:jc w:val="both"/>
        <w:rPr>
          <w:rFonts w:ascii="Arial" w:eastAsia="Times New Roman" w:hAnsi="Arial" w:cs="Arial"/>
          <w:lang w:val="en-ZA" w:eastAsia="en-GB"/>
        </w:rPr>
      </w:pPr>
    </w:p>
    <w:p w14:paraId="17066075" w14:textId="0BC3D02B" w:rsidR="00852DE8" w:rsidRPr="006C62B3" w:rsidRDefault="003C46EE" w:rsidP="008065DF">
      <w:pPr>
        <w:pStyle w:val="ListParagraph"/>
        <w:widowControl w:val="0"/>
        <w:numPr>
          <w:ilvl w:val="0"/>
          <w:numId w:val="10"/>
        </w:numPr>
        <w:tabs>
          <w:tab w:val="left" w:pos="920"/>
          <w:tab w:val="left" w:pos="921"/>
        </w:tabs>
        <w:autoSpaceDE w:val="0"/>
        <w:autoSpaceDN w:val="0"/>
        <w:spacing w:before="2" w:after="0" w:line="240" w:lineRule="auto"/>
        <w:ind w:left="2138"/>
        <w:jc w:val="both"/>
        <w:rPr>
          <w:rFonts w:ascii="Arial" w:eastAsia="Times New Roman" w:hAnsi="Arial" w:cs="Arial"/>
          <w:lang w:val="fr-FR" w:eastAsia="en-GB"/>
        </w:rPr>
      </w:pPr>
      <w:r w:rsidRPr="006C62B3">
        <w:rPr>
          <w:rFonts w:ascii="Arial" w:eastAsia="Times New Roman" w:hAnsi="Arial" w:cs="Arial"/>
          <w:lang w:val="fr-FR" w:eastAsia="en-GB"/>
        </w:rPr>
        <w:t>Data Collection and Management</w:t>
      </w:r>
      <w:r w:rsidR="00504DF1" w:rsidRPr="006C62B3">
        <w:rPr>
          <w:rFonts w:ascii="Arial" w:eastAsia="Times New Roman" w:hAnsi="Arial" w:cs="Arial"/>
          <w:lang w:val="fr-FR" w:eastAsia="en-GB"/>
        </w:rPr>
        <w:t> :</w:t>
      </w:r>
    </w:p>
    <w:p w14:paraId="72FDC578" w14:textId="28A895DC" w:rsidR="007D605D" w:rsidRPr="006C62B3" w:rsidRDefault="007D605D"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val="en-ZA" w:eastAsia="en-GB"/>
        </w:rPr>
      </w:pPr>
      <w:r w:rsidRPr="006C62B3">
        <w:rPr>
          <w:rFonts w:ascii="Arial" w:eastAsia="Times New Roman" w:hAnsi="Arial" w:cs="Arial"/>
          <w:lang w:val="en-ZA" w:eastAsia="en-GB"/>
        </w:rPr>
        <w:t>Importance of data quality in surveys; and</w:t>
      </w:r>
    </w:p>
    <w:p w14:paraId="5E9FB203" w14:textId="6D7E00F8" w:rsidR="00852DE8" w:rsidRPr="006C62B3" w:rsidRDefault="00363CDD"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val="en-ZA" w:eastAsia="en-GB"/>
        </w:rPr>
      </w:pPr>
      <w:r w:rsidRPr="006C62B3">
        <w:rPr>
          <w:rFonts w:ascii="Arial" w:eastAsia="Times New Roman" w:hAnsi="Arial" w:cs="Arial"/>
          <w:lang w:eastAsia="en-GB"/>
        </w:rPr>
        <w:t xml:space="preserve">Role of </w:t>
      </w:r>
      <w:proofErr w:type="spellStart"/>
      <w:r w:rsidRPr="006C62B3">
        <w:rPr>
          <w:rFonts w:ascii="Arial" w:eastAsia="Times New Roman" w:hAnsi="Arial" w:cs="Arial"/>
          <w:lang w:eastAsia="en-GB"/>
        </w:rPr>
        <w:t>CSPro</w:t>
      </w:r>
      <w:proofErr w:type="spellEnd"/>
      <w:r w:rsidRPr="006C62B3">
        <w:rPr>
          <w:rFonts w:ascii="Arial" w:eastAsia="Times New Roman" w:hAnsi="Arial" w:cs="Arial"/>
          <w:lang w:eastAsia="en-GB"/>
        </w:rPr>
        <w:t xml:space="preserve"> in data collection and processing workflows</w:t>
      </w:r>
      <w:r w:rsidR="00852DE8" w:rsidRPr="006C62B3">
        <w:rPr>
          <w:rFonts w:ascii="Arial" w:eastAsia="Times New Roman" w:hAnsi="Arial" w:cs="Arial"/>
          <w:lang w:val="en-ZA" w:eastAsia="en-GB"/>
        </w:rPr>
        <w:t>.</w:t>
      </w:r>
    </w:p>
    <w:p w14:paraId="2F7D0CE2" w14:textId="77777777" w:rsidR="00852DE8" w:rsidRPr="006C62B3" w:rsidRDefault="00852DE8" w:rsidP="00852DE8">
      <w:pPr>
        <w:pStyle w:val="ListParagraph"/>
        <w:widowControl w:val="0"/>
        <w:tabs>
          <w:tab w:val="left" w:pos="920"/>
          <w:tab w:val="left" w:pos="921"/>
        </w:tabs>
        <w:autoSpaceDE w:val="0"/>
        <w:autoSpaceDN w:val="0"/>
        <w:spacing w:before="2" w:after="0" w:line="240" w:lineRule="auto"/>
        <w:ind w:left="2138"/>
        <w:jc w:val="both"/>
        <w:rPr>
          <w:rFonts w:ascii="Arial" w:eastAsia="Times New Roman" w:hAnsi="Arial" w:cs="Arial"/>
          <w:lang w:val="en-ZA" w:eastAsia="en-GB"/>
        </w:rPr>
      </w:pPr>
    </w:p>
    <w:p w14:paraId="6B64143D" w14:textId="7215AC54" w:rsidR="00852DE8" w:rsidRPr="006C62B3" w:rsidRDefault="00852DE8" w:rsidP="008065DF">
      <w:pPr>
        <w:pStyle w:val="ListParagraph"/>
        <w:widowControl w:val="0"/>
        <w:numPr>
          <w:ilvl w:val="0"/>
          <w:numId w:val="10"/>
        </w:numPr>
        <w:tabs>
          <w:tab w:val="left" w:pos="920"/>
          <w:tab w:val="left" w:pos="921"/>
        </w:tabs>
        <w:autoSpaceDE w:val="0"/>
        <w:autoSpaceDN w:val="0"/>
        <w:spacing w:before="2" w:after="0" w:line="240" w:lineRule="auto"/>
        <w:ind w:left="2138"/>
        <w:jc w:val="both"/>
        <w:rPr>
          <w:rFonts w:ascii="Arial" w:eastAsia="Times New Roman" w:hAnsi="Arial" w:cs="Arial"/>
          <w:lang w:val="en-ZA" w:eastAsia="en-GB"/>
        </w:rPr>
      </w:pPr>
      <w:r w:rsidRPr="006C62B3">
        <w:rPr>
          <w:rFonts w:ascii="Arial" w:eastAsia="Times New Roman" w:hAnsi="Arial" w:cs="Arial"/>
          <w:lang w:eastAsia="en-GB"/>
        </w:rPr>
        <w:t xml:space="preserve">Data </w:t>
      </w:r>
      <w:r w:rsidR="00363CDD" w:rsidRPr="006C62B3">
        <w:rPr>
          <w:rFonts w:ascii="Arial" w:eastAsia="Times New Roman" w:hAnsi="Arial" w:cs="Arial"/>
          <w:lang w:eastAsia="en-GB"/>
        </w:rPr>
        <w:t>Dictionary</w:t>
      </w:r>
      <w:r w:rsidR="00504DF1" w:rsidRPr="006C62B3">
        <w:rPr>
          <w:rFonts w:ascii="Arial" w:eastAsia="Times New Roman" w:hAnsi="Arial" w:cs="Arial"/>
          <w:lang w:eastAsia="en-GB"/>
        </w:rPr>
        <w:t>:</w:t>
      </w:r>
    </w:p>
    <w:p w14:paraId="22CECC86" w14:textId="1DB898A7" w:rsidR="000150EF" w:rsidRPr="006C62B3" w:rsidRDefault="000150EF"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Defining variables, value sets, and record structures; and</w:t>
      </w:r>
    </w:p>
    <w:p w14:paraId="3783F7EA" w14:textId="77777777" w:rsidR="009E6BA6" w:rsidRPr="006C62B3" w:rsidRDefault="009E6BA6"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Practical exercise: Building a simple data dictionary.</w:t>
      </w:r>
    </w:p>
    <w:p w14:paraId="1CED7D0B" w14:textId="77777777" w:rsidR="00852DE8" w:rsidRPr="006C62B3" w:rsidRDefault="00852DE8" w:rsidP="00852DE8">
      <w:pPr>
        <w:widowControl w:val="0"/>
        <w:tabs>
          <w:tab w:val="left" w:pos="920"/>
          <w:tab w:val="left" w:pos="921"/>
        </w:tabs>
        <w:autoSpaceDE w:val="0"/>
        <w:autoSpaceDN w:val="0"/>
        <w:spacing w:before="2" w:after="0" w:line="240" w:lineRule="auto"/>
        <w:jc w:val="both"/>
        <w:rPr>
          <w:rFonts w:ascii="Arial" w:eastAsia="Times New Roman" w:hAnsi="Arial" w:cs="Arial"/>
          <w:lang w:val="en-ZA" w:eastAsia="en-GB"/>
        </w:rPr>
      </w:pPr>
    </w:p>
    <w:p w14:paraId="435F0390" w14:textId="77777777" w:rsidR="00A5654F" w:rsidRPr="006C62B3" w:rsidRDefault="00A5654F" w:rsidP="008065DF">
      <w:pPr>
        <w:pStyle w:val="ListParagraph"/>
        <w:widowControl w:val="0"/>
        <w:numPr>
          <w:ilvl w:val="0"/>
          <w:numId w:val="10"/>
        </w:numPr>
        <w:tabs>
          <w:tab w:val="left" w:pos="920"/>
          <w:tab w:val="left" w:pos="921"/>
        </w:tabs>
        <w:autoSpaceDE w:val="0"/>
        <w:autoSpaceDN w:val="0"/>
        <w:spacing w:before="2" w:after="0" w:line="240" w:lineRule="auto"/>
        <w:ind w:left="2138"/>
        <w:jc w:val="both"/>
        <w:rPr>
          <w:rFonts w:ascii="Arial" w:eastAsia="Times New Roman" w:hAnsi="Arial" w:cs="Arial"/>
          <w:lang w:val="fr-FR" w:eastAsia="en-GB"/>
        </w:rPr>
      </w:pPr>
      <w:r w:rsidRPr="006C62B3">
        <w:rPr>
          <w:rFonts w:ascii="Arial" w:eastAsia="Times New Roman" w:hAnsi="Arial" w:cs="Arial"/>
          <w:lang w:val="fr-FR" w:eastAsia="en-GB"/>
        </w:rPr>
        <w:t>Introduction to Data Entry Applications</w:t>
      </w:r>
    </w:p>
    <w:p w14:paraId="38F6B127" w14:textId="51CC7B0A" w:rsidR="00F2764F" w:rsidRPr="006C62B3" w:rsidRDefault="00A5654F"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val="en-ZA" w:eastAsia="en-GB"/>
        </w:rPr>
      </w:pPr>
      <w:r w:rsidRPr="006C62B3">
        <w:rPr>
          <w:rFonts w:ascii="Arial" w:eastAsia="Times New Roman" w:hAnsi="Arial" w:cs="Arial"/>
          <w:lang w:eastAsia="en-GB"/>
        </w:rPr>
        <w:t xml:space="preserve">Basics of </w:t>
      </w:r>
      <w:proofErr w:type="spellStart"/>
      <w:r w:rsidRPr="006C62B3">
        <w:rPr>
          <w:rFonts w:ascii="Arial" w:eastAsia="Times New Roman" w:hAnsi="Arial" w:cs="Arial"/>
          <w:lang w:eastAsia="en-GB"/>
        </w:rPr>
        <w:t>C</w:t>
      </w:r>
      <w:r w:rsidR="00957BEB" w:rsidRPr="006C62B3">
        <w:rPr>
          <w:rFonts w:ascii="Arial" w:eastAsia="Times New Roman" w:hAnsi="Arial" w:cs="Arial"/>
          <w:lang w:eastAsia="en-GB"/>
        </w:rPr>
        <w:t>S</w:t>
      </w:r>
      <w:r w:rsidRPr="006C62B3">
        <w:rPr>
          <w:rFonts w:ascii="Arial" w:eastAsia="Times New Roman" w:hAnsi="Arial" w:cs="Arial"/>
          <w:lang w:eastAsia="en-GB"/>
        </w:rPr>
        <w:t>Pro</w:t>
      </w:r>
      <w:proofErr w:type="spellEnd"/>
      <w:r w:rsidRPr="006C62B3">
        <w:rPr>
          <w:rFonts w:ascii="Arial" w:eastAsia="Times New Roman" w:hAnsi="Arial" w:cs="Arial"/>
          <w:lang w:eastAsia="en-GB"/>
        </w:rPr>
        <w:t xml:space="preserve"> data entry applications</w:t>
      </w:r>
      <w:r w:rsidR="00F2764F" w:rsidRPr="006C62B3">
        <w:rPr>
          <w:rFonts w:ascii="Arial" w:eastAsia="Times New Roman" w:hAnsi="Arial" w:cs="Arial"/>
          <w:lang w:eastAsia="en-GB"/>
        </w:rPr>
        <w:t xml:space="preserve">; and </w:t>
      </w:r>
    </w:p>
    <w:p w14:paraId="477BB1EF" w14:textId="77777777" w:rsidR="00F2764F" w:rsidRPr="006C62B3" w:rsidRDefault="00F2764F"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Designing a simple data entry form.</w:t>
      </w:r>
    </w:p>
    <w:p w14:paraId="546B977F" w14:textId="77777777" w:rsidR="002E1F28" w:rsidRPr="006C62B3" w:rsidRDefault="002E1F28" w:rsidP="00852DE8">
      <w:pPr>
        <w:pStyle w:val="ListParagraph"/>
        <w:widowControl w:val="0"/>
        <w:tabs>
          <w:tab w:val="left" w:pos="920"/>
          <w:tab w:val="left" w:pos="921"/>
        </w:tabs>
        <w:autoSpaceDE w:val="0"/>
        <w:autoSpaceDN w:val="0"/>
        <w:spacing w:before="2" w:after="0" w:line="240" w:lineRule="auto"/>
        <w:ind w:left="2512"/>
        <w:jc w:val="both"/>
        <w:rPr>
          <w:rFonts w:ascii="Arial" w:eastAsia="Times New Roman" w:hAnsi="Arial" w:cs="Arial"/>
          <w:lang w:eastAsia="en-GB"/>
        </w:rPr>
      </w:pPr>
    </w:p>
    <w:p w14:paraId="4A1F7681" w14:textId="240BCD5F" w:rsidR="006671CF" w:rsidRPr="006C62B3" w:rsidRDefault="006671CF" w:rsidP="008065DF">
      <w:pPr>
        <w:pStyle w:val="ListParagraph"/>
        <w:widowControl w:val="0"/>
        <w:numPr>
          <w:ilvl w:val="0"/>
          <w:numId w:val="10"/>
        </w:numPr>
        <w:tabs>
          <w:tab w:val="left" w:pos="920"/>
          <w:tab w:val="left" w:pos="921"/>
        </w:tabs>
        <w:autoSpaceDE w:val="0"/>
        <w:autoSpaceDN w:val="0"/>
        <w:spacing w:before="2" w:after="0" w:line="240" w:lineRule="auto"/>
        <w:ind w:left="2138"/>
        <w:jc w:val="both"/>
        <w:rPr>
          <w:rFonts w:ascii="Arial" w:eastAsia="Times New Roman" w:hAnsi="Arial" w:cs="Arial"/>
          <w:color w:val="000000" w:themeColor="text1"/>
          <w:lang w:val="en-ZA" w:eastAsia="en-GB"/>
        </w:rPr>
      </w:pPr>
      <w:proofErr w:type="spellStart"/>
      <w:r w:rsidRPr="006C62B3">
        <w:rPr>
          <w:rFonts w:ascii="Arial" w:eastAsia="Times New Roman" w:hAnsi="Arial" w:cs="Arial"/>
          <w:color w:val="000000" w:themeColor="text1"/>
          <w:lang w:val="fr-FR" w:eastAsia="en-GB"/>
        </w:rPr>
        <w:t>Designing</w:t>
      </w:r>
      <w:proofErr w:type="spellEnd"/>
      <w:r w:rsidRPr="006C62B3">
        <w:rPr>
          <w:rFonts w:ascii="Arial" w:eastAsia="Times New Roman" w:hAnsi="Arial" w:cs="Arial"/>
          <w:color w:val="000000" w:themeColor="text1"/>
          <w:lang w:val="fr-FR" w:eastAsia="en-GB"/>
        </w:rPr>
        <w:t xml:space="preserve"> Data Entry Applications</w:t>
      </w:r>
      <w:r w:rsidR="00504DF1" w:rsidRPr="006C62B3">
        <w:rPr>
          <w:rFonts w:ascii="Arial" w:eastAsia="Times New Roman" w:hAnsi="Arial" w:cs="Arial"/>
          <w:color w:val="000000" w:themeColor="text1"/>
          <w:lang w:val="fr-FR" w:eastAsia="en-GB"/>
        </w:rPr>
        <w:t> :</w:t>
      </w:r>
    </w:p>
    <w:p w14:paraId="40A88FA2" w14:textId="421B7272" w:rsidR="00346943" w:rsidRPr="006C62B3" w:rsidRDefault="00346943"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val="en-ZA" w:eastAsia="en-GB"/>
        </w:rPr>
      </w:pPr>
      <w:r w:rsidRPr="006C62B3">
        <w:rPr>
          <w:rFonts w:ascii="Arial" w:eastAsia="Times New Roman" w:hAnsi="Arial" w:cs="Arial"/>
          <w:color w:val="000000" w:themeColor="text1"/>
          <w:lang w:val="en-ZA" w:eastAsia="en-GB"/>
        </w:rPr>
        <w:t>Adding controls (text fields, checkboxes, drop-down lists)</w:t>
      </w:r>
      <w:r w:rsidR="00EA1ECC" w:rsidRPr="006C62B3">
        <w:rPr>
          <w:rFonts w:ascii="Arial" w:eastAsia="Times New Roman" w:hAnsi="Arial" w:cs="Arial"/>
          <w:color w:val="000000" w:themeColor="text1"/>
          <w:lang w:val="en-ZA" w:eastAsia="en-GB"/>
        </w:rPr>
        <w:t>;</w:t>
      </w:r>
    </w:p>
    <w:p w14:paraId="7E945E6C" w14:textId="1C91C208" w:rsidR="00A23D4C" w:rsidRPr="006C62B3" w:rsidRDefault="00A23D4C"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val="en-ZA" w:eastAsia="en-GB"/>
        </w:rPr>
      </w:pPr>
      <w:r w:rsidRPr="006C62B3">
        <w:rPr>
          <w:rFonts w:ascii="Arial" w:eastAsia="Times New Roman" w:hAnsi="Arial" w:cs="Arial"/>
          <w:color w:val="000000" w:themeColor="text1"/>
          <w:lang w:val="en-ZA" w:eastAsia="en-GB"/>
        </w:rPr>
        <w:lastRenderedPageBreak/>
        <w:t>Linking fields to dictionary variables</w:t>
      </w:r>
      <w:r w:rsidR="00EA1ECC" w:rsidRPr="006C62B3">
        <w:rPr>
          <w:rFonts w:ascii="Arial" w:eastAsia="Times New Roman" w:hAnsi="Arial" w:cs="Arial"/>
          <w:color w:val="000000" w:themeColor="text1"/>
          <w:lang w:val="en-ZA" w:eastAsia="en-GB"/>
        </w:rPr>
        <w:t>;</w:t>
      </w:r>
    </w:p>
    <w:p w14:paraId="540F2974" w14:textId="4717326D" w:rsidR="00B066BE" w:rsidRPr="006C62B3" w:rsidRDefault="00B066BE"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val="en-ZA" w:eastAsia="en-GB"/>
        </w:rPr>
      </w:pPr>
      <w:r w:rsidRPr="006C62B3">
        <w:rPr>
          <w:rFonts w:ascii="Arial" w:eastAsia="Times New Roman" w:hAnsi="Arial" w:cs="Arial"/>
          <w:color w:val="000000" w:themeColor="text1"/>
          <w:lang w:val="en-ZA" w:eastAsia="en-GB"/>
        </w:rPr>
        <w:t>Basic validation techniques (range checks, required fields)</w:t>
      </w:r>
      <w:r w:rsidR="00EA1ECC" w:rsidRPr="006C62B3">
        <w:rPr>
          <w:rFonts w:ascii="Arial" w:eastAsia="Times New Roman" w:hAnsi="Arial" w:cs="Arial"/>
          <w:color w:val="000000" w:themeColor="text1"/>
          <w:lang w:val="en-ZA" w:eastAsia="en-GB"/>
        </w:rPr>
        <w:t>; and</w:t>
      </w:r>
    </w:p>
    <w:p w14:paraId="30152614" w14:textId="77777777" w:rsidR="00B066BE" w:rsidRPr="006C62B3" w:rsidRDefault="00B066BE"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val="en-ZA" w:eastAsia="en-GB"/>
        </w:rPr>
      </w:pPr>
      <w:r w:rsidRPr="006C62B3">
        <w:rPr>
          <w:rFonts w:ascii="Arial" w:eastAsia="Times New Roman" w:hAnsi="Arial" w:cs="Arial"/>
          <w:color w:val="000000" w:themeColor="text1"/>
          <w:lang w:val="en-ZA" w:eastAsia="en-GB"/>
        </w:rPr>
        <w:t>Designing conditional navigation (skipping questions based on responses).</w:t>
      </w:r>
    </w:p>
    <w:p w14:paraId="4C9C1572" w14:textId="1AEF974D" w:rsidR="005A18D7" w:rsidRPr="006C62B3" w:rsidRDefault="005A18D7"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val="en-ZA" w:eastAsia="en-GB"/>
        </w:rPr>
      </w:pPr>
      <w:r w:rsidRPr="006C62B3">
        <w:rPr>
          <w:rFonts w:ascii="Arial" w:eastAsia="Times New Roman" w:hAnsi="Arial" w:cs="Arial"/>
          <w:color w:val="000000" w:themeColor="text1"/>
          <w:lang w:val="en-ZA" w:eastAsia="en-GB"/>
        </w:rPr>
        <w:t>Incorporating multimedia elements (images, audio, video) within questionnaires to enhance respondent engagement</w:t>
      </w:r>
    </w:p>
    <w:p w14:paraId="665B045D" w14:textId="475B77AB" w:rsidR="000F392E" w:rsidRPr="006C62B3" w:rsidRDefault="000F392E" w:rsidP="000F392E">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val="en-ZA" w:eastAsia="en-GB"/>
        </w:rPr>
      </w:pPr>
      <w:r w:rsidRPr="006C62B3">
        <w:rPr>
          <w:rFonts w:ascii="Arial" w:eastAsia="Times New Roman" w:hAnsi="Arial" w:cs="Arial"/>
          <w:color w:val="000000" w:themeColor="text1"/>
          <w:lang w:val="en-ZA" w:eastAsia="en-GB"/>
        </w:rPr>
        <w:t>Incorporating Global Positioning System (GPS)</w:t>
      </w:r>
      <w:r w:rsidR="009E7E5C">
        <w:rPr>
          <w:rFonts w:ascii="Arial" w:eastAsia="Times New Roman" w:hAnsi="Arial" w:cs="Arial"/>
          <w:color w:val="000000" w:themeColor="text1"/>
          <w:lang w:val="en-ZA" w:eastAsia="en-GB"/>
        </w:rPr>
        <w:t xml:space="preserve"> and maps</w:t>
      </w:r>
      <w:r w:rsidRPr="006C62B3">
        <w:rPr>
          <w:rFonts w:ascii="Arial" w:eastAsia="Times New Roman" w:hAnsi="Arial" w:cs="Arial"/>
          <w:color w:val="000000" w:themeColor="text1"/>
          <w:lang w:val="en-ZA" w:eastAsia="en-GB"/>
        </w:rPr>
        <w:t xml:space="preserve"> in CAPI application. </w:t>
      </w:r>
    </w:p>
    <w:p w14:paraId="0055637A" w14:textId="77777777" w:rsidR="00852DE8" w:rsidRPr="006C62B3" w:rsidRDefault="00852DE8" w:rsidP="00852DE8">
      <w:pPr>
        <w:widowControl w:val="0"/>
        <w:tabs>
          <w:tab w:val="left" w:pos="920"/>
          <w:tab w:val="left" w:pos="921"/>
        </w:tabs>
        <w:autoSpaceDE w:val="0"/>
        <w:autoSpaceDN w:val="0"/>
        <w:spacing w:before="2" w:after="0" w:line="240" w:lineRule="auto"/>
        <w:jc w:val="both"/>
        <w:rPr>
          <w:rFonts w:ascii="Arial" w:eastAsia="Times New Roman" w:hAnsi="Arial" w:cs="Arial"/>
          <w:color w:val="000000" w:themeColor="text1"/>
          <w:lang w:val="en-ZA" w:eastAsia="en-GB"/>
        </w:rPr>
      </w:pPr>
    </w:p>
    <w:p w14:paraId="3149953C" w14:textId="4CB79895" w:rsidR="00184408" w:rsidRPr="006C62B3" w:rsidRDefault="00184408" w:rsidP="00184408">
      <w:pPr>
        <w:numPr>
          <w:ilvl w:val="0"/>
          <w:numId w:val="4"/>
        </w:numPr>
        <w:spacing w:after="120" w:line="259" w:lineRule="auto"/>
        <w:ind w:left="1400"/>
        <w:jc w:val="both"/>
        <w:rPr>
          <w:rFonts w:ascii="Arial" w:eastAsia="Times New Roman" w:hAnsi="Arial" w:cs="Arial"/>
          <w:lang w:val="en-ZA" w:eastAsia="en-GB"/>
        </w:rPr>
      </w:pPr>
      <w:r w:rsidRPr="006C62B3">
        <w:rPr>
          <w:rFonts w:ascii="Arial" w:eastAsia="Times New Roman" w:hAnsi="Arial" w:cs="Arial"/>
          <w:lang w:val="en-ZA" w:eastAsia="en-GB"/>
        </w:rPr>
        <w:t xml:space="preserve">Develop generic training materials for the </w:t>
      </w:r>
      <w:r w:rsidRPr="006C62B3">
        <w:rPr>
          <w:rFonts w:ascii="Arial" w:eastAsia="Times New Roman" w:hAnsi="Arial" w:cs="Arial"/>
          <w:b/>
          <w:bCs/>
          <w:lang w:val="en-ZA" w:eastAsia="en-GB"/>
        </w:rPr>
        <w:t>intermediate</w:t>
      </w:r>
      <w:r w:rsidRPr="006C62B3">
        <w:rPr>
          <w:rFonts w:ascii="Arial" w:eastAsia="Times New Roman" w:hAnsi="Arial" w:cs="Arial"/>
          <w:lang w:val="en-ZA" w:eastAsia="en-GB"/>
        </w:rPr>
        <w:t xml:space="preserve"> </w:t>
      </w:r>
      <w:r w:rsidRPr="006C62B3">
        <w:rPr>
          <w:rFonts w:ascii="Arial" w:eastAsia="Times New Roman" w:hAnsi="Arial" w:cs="Arial"/>
          <w:b/>
          <w:bCs/>
          <w:lang w:val="en-ZA" w:eastAsia="en-GB"/>
        </w:rPr>
        <w:t>level</w:t>
      </w:r>
      <w:r w:rsidRPr="006C62B3">
        <w:rPr>
          <w:rFonts w:ascii="Arial" w:eastAsia="Times New Roman" w:hAnsi="Arial" w:cs="Arial"/>
          <w:lang w:val="en-ZA" w:eastAsia="en-GB"/>
        </w:rPr>
        <w:t xml:space="preserve"> that cover at least the following topics:</w:t>
      </w:r>
    </w:p>
    <w:p w14:paraId="329DF9A6" w14:textId="45CB8BA6" w:rsidR="00755DC4" w:rsidRPr="006C62B3" w:rsidRDefault="00755DC4" w:rsidP="008065DF">
      <w:pPr>
        <w:pStyle w:val="ListParagraph"/>
        <w:widowControl w:val="0"/>
        <w:numPr>
          <w:ilvl w:val="0"/>
          <w:numId w:val="12"/>
        </w:numPr>
        <w:tabs>
          <w:tab w:val="left" w:pos="920"/>
          <w:tab w:val="left" w:pos="921"/>
        </w:tabs>
        <w:autoSpaceDE w:val="0"/>
        <w:autoSpaceDN w:val="0"/>
        <w:spacing w:before="2" w:after="0" w:line="240" w:lineRule="auto"/>
        <w:ind w:left="2138"/>
        <w:jc w:val="both"/>
        <w:rPr>
          <w:rFonts w:ascii="Arial" w:eastAsia="Times New Roman" w:hAnsi="Arial" w:cs="Arial"/>
          <w:lang w:val="en-ZA" w:eastAsia="en-GB"/>
        </w:rPr>
      </w:pPr>
      <w:r w:rsidRPr="006C62B3">
        <w:rPr>
          <w:rFonts w:ascii="Arial" w:eastAsia="Times New Roman" w:hAnsi="Arial" w:cs="Arial"/>
          <w:lang w:val="en-ZA" w:eastAsia="en-GB"/>
        </w:rPr>
        <w:t xml:space="preserve">Introduction to </w:t>
      </w:r>
      <w:proofErr w:type="spellStart"/>
      <w:r w:rsidRPr="006C62B3">
        <w:rPr>
          <w:rFonts w:ascii="Arial" w:eastAsia="Times New Roman" w:hAnsi="Arial" w:cs="Arial"/>
          <w:lang w:val="en-ZA" w:eastAsia="en-GB"/>
        </w:rPr>
        <w:t>CSPro</w:t>
      </w:r>
      <w:proofErr w:type="spellEnd"/>
      <w:r w:rsidR="00113F48" w:rsidRPr="006C62B3">
        <w:rPr>
          <w:rFonts w:ascii="Arial" w:eastAsia="Times New Roman" w:hAnsi="Arial" w:cs="Arial"/>
          <w:lang w:val="en-ZA" w:eastAsia="en-GB"/>
        </w:rPr>
        <w:t xml:space="preserve"> Logic Programming</w:t>
      </w:r>
      <w:r w:rsidRPr="006C62B3">
        <w:rPr>
          <w:rFonts w:ascii="Arial" w:eastAsia="Times New Roman" w:hAnsi="Arial" w:cs="Arial"/>
          <w:lang w:val="en-ZA" w:eastAsia="en-GB"/>
        </w:rPr>
        <w:t xml:space="preserve">: </w:t>
      </w:r>
    </w:p>
    <w:p w14:paraId="4476CD02" w14:textId="5A9BFF23" w:rsidR="008C72AD" w:rsidRPr="006C62B3" w:rsidRDefault="008C72AD"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val="en-ZA" w:eastAsia="en-GB"/>
        </w:rPr>
      </w:pPr>
      <w:r w:rsidRPr="006C62B3">
        <w:rPr>
          <w:rFonts w:ascii="Arial" w:eastAsia="Times New Roman" w:hAnsi="Arial" w:cs="Arial"/>
          <w:lang w:eastAsia="en-GB"/>
        </w:rPr>
        <w:t>Writing basic logic: If-else statements and loops</w:t>
      </w:r>
      <w:r w:rsidR="00796932" w:rsidRPr="006C62B3">
        <w:rPr>
          <w:rFonts w:ascii="Arial" w:eastAsia="Times New Roman" w:hAnsi="Arial" w:cs="Arial"/>
          <w:lang w:eastAsia="en-GB"/>
        </w:rPr>
        <w:t>;</w:t>
      </w:r>
    </w:p>
    <w:p w14:paraId="35D02CA1" w14:textId="51CAC280" w:rsidR="008C72AD" w:rsidRPr="006C62B3" w:rsidRDefault="008C72AD"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Implementing Advanced Validation</w:t>
      </w:r>
      <w:r w:rsidR="00EA1ECC" w:rsidRPr="006C62B3">
        <w:rPr>
          <w:rFonts w:ascii="Arial" w:eastAsia="Times New Roman" w:hAnsi="Arial" w:cs="Arial"/>
          <w:lang w:eastAsia="en-GB"/>
        </w:rPr>
        <w:t xml:space="preserve"> including consistency checks between fields;</w:t>
      </w:r>
    </w:p>
    <w:p w14:paraId="024EDFBF" w14:textId="3649251F" w:rsidR="00EA1ECC" w:rsidRPr="006C62B3" w:rsidRDefault="00EA1ECC"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Automating data entry processes with logic</w:t>
      </w:r>
      <w:r w:rsidR="00796932" w:rsidRPr="006C62B3">
        <w:rPr>
          <w:rFonts w:ascii="Arial" w:eastAsia="Times New Roman" w:hAnsi="Arial" w:cs="Arial"/>
          <w:lang w:eastAsia="en-GB"/>
        </w:rPr>
        <w:t>; and</w:t>
      </w:r>
    </w:p>
    <w:p w14:paraId="555B8E38" w14:textId="77777777" w:rsidR="00EA1ECC" w:rsidRPr="006C62B3" w:rsidRDefault="00EA1ECC"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Displaying error messages and warnings</w:t>
      </w:r>
    </w:p>
    <w:p w14:paraId="60250095" w14:textId="32CEA85E" w:rsidR="00EA1ECC" w:rsidRPr="006C62B3" w:rsidRDefault="00EA1ECC" w:rsidP="00EA1ECC">
      <w:pPr>
        <w:pStyle w:val="ListParagraph"/>
        <w:widowControl w:val="0"/>
        <w:tabs>
          <w:tab w:val="left" w:pos="920"/>
          <w:tab w:val="left" w:pos="921"/>
        </w:tabs>
        <w:autoSpaceDE w:val="0"/>
        <w:autoSpaceDN w:val="0"/>
        <w:spacing w:before="2" w:after="0" w:line="240" w:lineRule="auto"/>
        <w:ind w:left="2512"/>
        <w:jc w:val="both"/>
        <w:rPr>
          <w:rFonts w:ascii="Arial" w:eastAsia="Times New Roman" w:hAnsi="Arial" w:cs="Arial"/>
          <w:lang w:eastAsia="en-GB"/>
        </w:rPr>
      </w:pPr>
    </w:p>
    <w:p w14:paraId="305AF8F4" w14:textId="65FBEA80" w:rsidR="00504DF1" w:rsidRPr="006C62B3" w:rsidRDefault="00504DF1" w:rsidP="008065DF">
      <w:pPr>
        <w:pStyle w:val="ListParagraph"/>
        <w:widowControl w:val="0"/>
        <w:numPr>
          <w:ilvl w:val="0"/>
          <w:numId w:val="12"/>
        </w:numPr>
        <w:tabs>
          <w:tab w:val="left" w:pos="920"/>
          <w:tab w:val="left" w:pos="921"/>
        </w:tabs>
        <w:autoSpaceDE w:val="0"/>
        <w:autoSpaceDN w:val="0"/>
        <w:spacing w:before="2" w:after="0" w:line="240" w:lineRule="auto"/>
        <w:ind w:left="2138"/>
        <w:jc w:val="both"/>
        <w:rPr>
          <w:rFonts w:ascii="Arial" w:eastAsia="Times New Roman" w:hAnsi="Arial" w:cs="Arial"/>
          <w:lang w:val="en-ZA" w:eastAsia="en-GB"/>
        </w:rPr>
      </w:pPr>
      <w:r w:rsidRPr="006C62B3">
        <w:rPr>
          <w:rFonts w:ascii="Arial" w:eastAsia="Times New Roman" w:hAnsi="Arial" w:cs="Arial"/>
          <w:lang w:val="en-ZA" w:eastAsia="en-GB"/>
        </w:rPr>
        <w:t xml:space="preserve">Mobile Data Collection and Data </w:t>
      </w:r>
      <w:r w:rsidR="002E7F05" w:rsidRPr="006C62B3">
        <w:rPr>
          <w:rFonts w:ascii="Arial" w:eastAsia="Times New Roman" w:hAnsi="Arial" w:cs="Arial"/>
          <w:lang w:val="en-ZA" w:eastAsia="en-GB"/>
        </w:rPr>
        <w:t>Processing</w:t>
      </w:r>
      <w:r w:rsidRPr="006C62B3">
        <w:rPr>
          <w:rFonts w:ascii="Arial" w:eastAsia="Times New Roman" w:hAnsi="Arial" w:cs="Arial"/>
          <w:lang w:val="en-ZA" w:eastAsia="en-GB"/>
        </w:rPr>
        <w:t>:</w:t>
      </w:r>
    </w:p>
    <w:p w14:paraId="6BA34650" w14:textId="2F21E503" w:rsidR="00796932" w:rsidRPr="006C62B3" w:rsidRDefault="00796932"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Introduction to Mobile Data Collection;</w:t>
      </w:r>
    </w:p>
    <w:p w14:paraId="4A6E0B78" w14:textId="4D4A4907" w:rsidR="00796932" w:rsidRPr="006C62B3" w:rsidRDefault="009D7DFE"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 xml:space="preserve">Using </w:t>
      </w:r>
      <w:proofErr w:type="spellStart"/>
      <w:r w:rsidRPr="006C62B3">
        <w:rPr>
          <w:rFonts w:ascii="Arial" w:eastAsia="Times New Roman" w:hAnsi="Arial" w:cs="Arial"/>
          <w:lang w:eastAsia="en-GB"/>
        </w:rPr>
        <w:t>CSPro’s</w:t>
      </w:r>
      <w:proofErr w:type="spellEnd"/>
      <w:r w:rsidRPr="006C62B3">
        <w:rPr>
          <w:rFonts w:ascii="Arial" w:eastAsia="Times New Roman" w:hAnsi="Arial" w:cs="Arial"/>
          <w:lang w:eastAsia="en-GB"/>
        </w:rPr>
        <w:t xml:space="preserve"> data synchronization tools;</w:t>
      </w:r>
    </w:p>
    <w:p w14:paraId="5F104DCC" w14:textId="57B1D343" w:rsidR="009D7DFE" w:rsidRPr="006C62B3" w:rsidRDefault="001B118F"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 xml:space="preserve">Batch Processing for </w:t>
      </w:r>
      <w:r w:rsidR="007E359B" w:rsidRPr="006C62B3">
        <w:rPr>
          <w:rFonts w:ascii="Arial" w:eastAsia="Times New Roman" w:hAnsi="Arial" w:cs="Arial"/>
          <w:lang w:eastAsia="en-GB"/>
        </w:rPr>
        <w:t>data management; and</w:t>
      </w:r>
    </w:p>
    <w:p w14:paraId="084C9A54" w14:textId="44A3EDBE" w:rsidR="002A2C0A" w:rsidRPr="006C62B3" w:rsidRDefault="002A2C0A"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Dependent and Independent Verifications.</w:t>
      </w:r>
    </w:p>
    <w:p w14:paraId="4EB986BA" w14:textId="77777777" w:rsidR="009D7DFE" w:rsidRPr="006C62B3" w:rsidRDefault="009D7DFE" w:rsidP="009D7DFE">
      <w:pPr>
        <w:pStyle w:val="ListParagraph"/>
        <w:widowControl w:val="0"/>
        <w:tabs>
          <w:tab w:val="left" w:pos="920"/>
          <w:tab w:val="left" w:pos="921"/>
        </w:tabs>
        <w:autoSpaceDE w:val="0"/>
        <w:autoSpaceDN w:val="0"/>
        <w:spacing w:before="2" w:after="0" w:line="240" w:lineRule="auto"/>
        <w:ind w:left="2512"/>
        <w:jc w:val="both"/>
        <w:rPr>
          <w:rFonts w:ascii="Arial" w:eastAsia="Times New Roman" w:hAnsi="Arial" w:cs="Arial"/>
          <w:lang w:eastAsia="en-GB"/>
        </w:rPr>
      </w:pPr>
    </w:p>
    <w:p w14:paraId="0D141780" w14:textId="0D6A605A" w:rsidR="002E7F05" w:rsidRPr="006C62B3" w:rsidRDefault="002E7F05" w:rsidP="008065DF">
      <w:pPr>
        <w:pStyle w:val="ListParagraph"/>
        <w:widowControl w:val="0"/>
        <w:numPr>
          <w:ilvl w:val="0"/>
          <w:numId w:val="12"/>
        </w:numPr>
        <w:tabs>
          <w:tab w:val="left" w:pos="920"/>
          <w:tab w:val="left" w:pos="921"/>
        </w:tabs>
        <w:autoSpaceDE w:val="0"/>
        <w:autoSpaceDN w:val="0"/>
        <w:spacing w:before="2" w:after="0" w:line="240" w:lineRule="auto"/>
        <w:ind w:left="2138"/>
        <w:jc w:val="both"/>
        <w:rPr>
          <w:rFonts w:ascii="Arial" w:eastAsia="Times New Roman" w:hAnsi="Arial" w:cs="Arial"/>
          <w:lang w:val="en-ZA" w:eastAsia="en-GB"/>
        </w:rPr>
      </w:pPr>
      <w:r w:rsidRPr="006C62B3">
        <w:rPr>
          <w:rFonts w:ascii="Arial" w:eastAsia="Times New Roman" w:hAnsi="Arial" w:cs="Arial"/>
          <w:lang w:val="en-ZA" w:eastAsia="en-GB"/>
        </w:rPr>
        <w:t xml:space="preserve">Data </w:t>
      </w:r>
      <w:r w:rsidR="00477D7F" w:rsidRPr="006C62B3">
        <w:rPr>
          <w:rFonts w:ascii="Arial" w:eastAsia="Times New Roman" w:hAnsi="Arial" w:cs="Arial"/>
          <w:lang w:val="en-ZA" w:eastAsia="en-GB"/>
        </w:rPr>
        <w:t>Management</w:t>
      </w:r>
      <w:r w:rsidRPr="006C62B3">
        <w:rPr>
          <w:rFonts w:ascii="Arial" w:eastAsia="Times New Roman" w:hAnsi="Arial" w:cs="Arial"/>
          <w:lang w:val="en-ZA" w:eastAsia="en-GB"/>
        </w:rPr>
        <w:t>:</w:t>
      </w:r>
    </w:p>
    <w:p w14:paraId="3F9B23ED" w14:textId="2CE542C1" w:rsidR="00520544" w:rsidRPr="006C62B3" w:rsidRDefault="00520544" w:rsidP="00520544">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Creating HTML reports in CAPI application.</w:t>
      </w:r>
    </w:p>
    <w:p w14:paraId="79B54626" w14:textId="0AC8CE2F" w:rsidR="00EC72C7" w:rsidRDefault="00EC72C7" w:rsidP="00520544">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Batch editing</w:t>
      </w:r>
    </w:p>
    <w:p w14:paraId="4B25281F" w14:textId="51677582" w:rsidR="0050725E" w:rsidRPr="006C62B3" w:rsidRDefault="0050725E" w:rsidP="00520544">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Pr>
          <w:rFonts w:ascii="Arial" w:eastAsia="Times New Roman" w:hAnsi="Arial" w:cs="Arial"/>
          <w:lang w:eastAsia="en-GB"/>
        </w:rPr>
        <w:t>Data imputation techniques</w:t>
      </w:r>
    </w:p>
    <w:p w14:paraId="63CB940C" w14:textId="2C226C22" w:rsidR="002E7F05" w:rsidRPr="006C62B3" w:rsidRDefault="002E7F05"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Exporting data to CSV, Excel, SPSS,</w:t>
      </w:r>
      <w:r w:rsidR="00DF5278" w:rsidRPr="006C62B3">
        <w:rPr>
          <w:rFonts w:ascii="Arial" w:eastAsia="Times New Roman" w:hAnsi="Arial" w:cs="Arial"/>
          <w:lang w:eastAsia="en-GB"/>
        </w:rPr>
        <w:t xml:space="preserve"> R, Python, STATA</w:t>
      </w:r>
      <w:r w:rsidRPr="006C62B3">
        <w:rPr>
          <w:rFonts w:ascii="Arial" w:eastAsia="Times New Roman" w:hAnsi="Arial" w:cs="Arial"/>
          <w:lang w:eastAsia="en-GB"/>
        </w:rPr>
        <w:t xml:space="preserve"> or other formats; and</w:t>
      </w:r>
    </w:p>
    <w:p w14:paraId="13FB6ED9" w14:textId="77777777" w:rsidR="002E7F05" w:rsidRPr="006C62B3" w:rsidRDefault="002E7F05"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lang w:eastAsia="en-GB"/>
        </w:rPr>
      </w:pPr>
      <w:r w:rsidRPr="006C62B3">
        <w:rPr>
          <w:rFonts w:ascii="Arial" w:eastAsia="Times New Roman" w:hAnsi="Arial" w:cs="Arial"/>
          <w:lang w:eastAsia="en-GB"/>
        </w:rPr>
        <w:t>Preparing datasets for analysis.</w:t>
      </w:r>
    </w:p>
    <w:p w14:paraId="5EBBF371" w14:textId="77777777" w:rsidR="0018306A" w:rsidRPr="006C62B3" w:rsidRDefault="0018306A" w:rsidP="002E7F05">
      <w:pPr>
        <w:widowControl w:val="0"/>
        <w:tabs>
          <w:tab w:val="left" w:pos="920"/>
          <w:tab w:val="left" w:pos="921"/>
        </w:tabs>
        <w:autoSpaceDE w:val="0"/>
        <w:autoSpaceDN w:val="0"/>
        <w:spacing w:before="2" w:after="0" w:line="240" w:lineRule="auto"/>
        <w:jc w:val="both"/>
        <w:rPr>
          <w:rFonts w:ascii="Arial" w:eastAsia="Times New Roman" w:hAnsi="Arial" w:cs="Arial"/>
          <w:lang w:eastAsia="en-GB"/>
        </w:rPr>
      </w:pPr>
    </w:p>
    <w:p w14:paraId="0F7189FD" w14:textId="77777777" w:rsidR="0048422B" w:rsidRPr="006C62B3" w:rsidRDefault="0048422B" w:rsidP="008065DF">
      <w:pPr>
        <w:pStyle w:val="ListParagraph"/>
        <w:widowControl w:val="0"/>
        <w:numPr>
          <w:ilvl w:val="0"/>
          <w:numId w:val="12"/>
        </w:numPr>
        <w:tabs>
          <w:tab w:val="left" w:pos="920"/>
          <w:tab w:val="left" w:pos="921"/>
        </w:tabs>
        <w:autoSpaceDE w:val="0"/>
        <w:autoSpaceDN w:val="0"/>
        <w:spacing w:before="2" w:after="0" w:line="240" w:lineRule="auto"/>
        <w:ind w:left="2138"/>
        <w:jc w:val="both"/>
        <w:rPr>
          <w:rFonts w:ascii="Arial" w:eastAsia="Times New Roman" w:hAnsi="Arial" w:cs="Arial"/>
          <w:color w:val="000000" w:themeColor="text1"/>
          <w:lang w:val="en-ZA" w:eastAsia="en-GB"/>
        </w:rPr>
      </w:pPr>
      <w:r w:rsidRPr="006C62B3">
        <w:rPr>
          <w:rFonts w:ascii="Arial" w:eastAsia="Times New Roman" w:hAnsi="Arial" w:cs="Arial"/>
          <w:color w:val="000000" w:themeColor="text1"/>
          <w:lang w:val="en-ZA" w:eastAsia="en-GB"/>
        </w:rPr>
        <w:t xml:space="preserve">Managing Surveys </w:t>
      </w:r>
    </w:p>
    <w:p w14:paraId="698FEF0E" w14:textId="6529BDFE" w:rsidR="0048422B" w:rsidRPr="006C62B3" w:rsidRDefault="009A3850"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eastAsia="en-GB"/>
        </w:rPr>
      </w:pPr>
      <w:r w:rsidRPr="006C62B3">
        <w:rPr>
          <w:rFonts w:ascii="Arial" w:eastAsia="Times New Roman" w:hAnsi="Arial" w:cs="Arial"/>
          <w:color w:val="000000" w:themeColor="text1"/>
          <w:lang w:eastAsia="en-GB"/>
        </w:rPr>
        <w:t>Planning and organizing large-scale surveys;</w:t>
      </w:r>
    </w:p>
    <w:p w14:paraId="4AF27BCD" w14:textId="77777777" w:rsidR="009A3850" w:rsidRPr="006C62B3" w:rsidRDefault="009A3850"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eastAsia="en-GB"/>
        </w:rPr>
      </w:pPr>
      <w:r w:rsidRPr="006C62B3">
        <w:rPr>
          <w:rFonts w:ascii="Arial" w:eastAsia="Times New Roman" w:hAnsi="Arial" w:cs="Arial"/>
          <w:color w:val="000000" w:themeColor="text1"/>
          <w:lang w:eastAsia="en-GB"/>
        </w:rPr>
        <w:t>Managing multiple data entry applications.</w:t>
      </w:r>
    </w:p>
    <w:p w14:paraId="4DB76CDE" w14:textId="77777777" w:rsidR="009A3850" w:rsidRPr="006C62B3" w:rsidRDefault="009A3850"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eastAsia="en-GB"/>
        </w:rPr>
      </w:pPr>
      <w:r w:rsidRPr="006C62B3">
        <w:rPr>
          <w:rFonts w:ascii="Arial" w:eastAsia="Times New Roman" w:hAnsi="Arial" w:cs="Arial"/>
          <w:color w:val="000000" w:themeColor="text1"/>
          <w:lang w:eastAsia="en-GB"/>
        </w:rPr>
        <w:t>Troubleshooting Common Issues</w:t>
      </w:r>
    </w:p>
    <w:p w14:paraId="3E86A7CE" w14:textId="77777777" w:rsidR="009A3850" w:rsidRPr="006C62B3" w:rsidRDefault="009A3850"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eastAsia="en-GB"/>
        </w:rPr>
      </w:pPr>
      <w:r w:rsidRPr="006C62B3">
        <w:rPr>
          <w:rFonts w:ascii="Arial" w:eastAsia="Times New Roman" w:hAnsi="Arial" w:cs="Arial"/>
          <w:color w:val="000000" w:themeColor="text1"/>
          <w:lang w:eastAsia="en-GB"/>
        </w:rPr>
        <w:t>Handling data inconsistencies.</w:t>
      </w:r>
    </w:p>
    <w:p w14:paraId="0A16D6C2" w14:textId="77777777" w:rsidR="009A3850" w:rsidRPr="006C62B3" w:rsidRDefault="009A3850" w:rsidP="008065DF">
      <w:pPr>
        <w:pStyle w:val="ListParagraph"/>
        <w:widowControl w:val="0"/>
        <w:numPr>
          <w:ilvl w:val="0"/>
          <w:numId w:val="11"/>
        </w:numPr>
        <w:tabs>
          <w:tab w:val="left" w:pos="920"/>
          <w:tab w:val="left" w:pos="921"/>
        </w:tabs>
        <w:autoSpaceDE w:val="0"/>
        <w:autoSpaceDN w:val="0"/>
        <w:spacing w:before="2" w:after="0" w:line="240" w:lineRule="auto"/>
        <w:ind w:left="2512" w:hanging="357"/>
        <w:jc w:val="both"/>
        <w:rPr>
          <w:rFonts w:ascii="Arial" w:eastAsia="Times New Roman" w:hAnsi="Arial" w:cs="Arial"/>
          <w:color w:val="000000" w:themeColor="text1"/>
          <w:lang w:eastAsia="en-GB"/>
        </w:rPr>
      </w:pPr>
      <w:r w:rsidRPr="006C62B3">
        <w:rPr>
          <w:rFonts w:ascii="Arial" w:eastAsia="Times New Roman" w:hAnsi="Arial" w:cs="Arial"/>
          <w:color w:val="000000" w:themeColor="text1"/>
          <w:lang w:eastAsia="en-GB"/>
        </w:rPr>
        <w:t>Writing scripts to automate workflows.</w:t>
      </w:r>
    </w:p>
    <w:p w14:paraId="13C96C39" w14:textId="77777777" w:rsidR="00184408" w:rsidRPr="006C62B3" w:rsidRDefault="00184408" w:rsidP="00852DE8">
      <w:pPr>
        <w:widowControl w:val="0"/>
        <w:tabs>
          <w:tab w:val="left" w:pos="920"/>
          <w:tab w:val="left" w:pos="921"/>
        </w:tabs>
        <w:autoSpaceDE w:val="0"/>
        <w:autoSpaceDN w:val="0"/>
        <w:spacing w:before="2" w:after="0" w:line="240" w:lineRule="auto"/>
        <w:jc w:val="both"/>
        <w:rPr>
          <w:rFonts w:ascii="Arial" w:eastAsia="Times New Roman" w:hAnsi="Arial" w:cs="Arial"/>
          <w:lang w:val="en-ZA" w:eastAsia="en-GB"/>
        </w:rPr>
      </w:pPr>
    </w:p>
    <w:p w14:paraId="66D5E41C" w14:textId="77777777" w:rsidR="00852DE8" w:rsidRPr="006C62B3" w:rsidRDefault="00852DE8" w:rsidP="00852DE8">
      <w:pPr>
        <w:numPr>
          <w:ilvl w:val="0"/>
          <w:numId w:val="4"/>
        </w:numPr>
        <w:spacing w:after="120" w:line="259" w:lineRule="auto"/>
        <w:ind w:left="1400"/>
        <w:jc w:val="both"/>
        <w:rPr>
          <w:rFonts w:ascii="Arial" w:eastAsia="Times New Roman" w:hAnsi="Arial" w:cs="Arial"/>
          <w:lang w:val="en-ZA" w:eastAsia="en-GB"/>
        </w:rPr>
      </w:pPr>
      <w:r w:rsidRPr="006C62B3">
        <w:rPr>
          <w:rFonts w:ascii="Arial" w:eastAsia="Times New Roman" w:hAnsi="Arial" w:cs="Arial"/>
          <w:lang w:val="en-ZA" w:eastAsia="en-GB"/>
        </w:rPr>
        <w:t>Produce a Training Report of the Member State that should include the following:</w:t>
      </w:r>
    </w:p>
    <w:p w14:paraId="369CE722" w14:textId="77777777" w:rsidR="00852DE8" w:rsidRPr="006C62B3" w:rsidRDefault="00852DE8" w:rsidP="00852DE8">
      <w:pPr>
        <w:numPr>
          <w:ilvl w:val="0"/>
          <w:numId w:val="5"/>
        </w:numPr>
        <w:spacing w:after="0" w:line="259" w:lineRule="auto"/>
        <w:ind w:left="2120"/>
        <w:contextualSpacing/>
        <w:jc w:val="both"/>
        <w:rPr>
          <w:rFonts w:ascii="Arial" w:eastAsia="Times New Roman" w:hAnsi="Arial" w:cs="Arial"/>
          <w:lang w:val="en-US"/>
        </w:rPr>
      </w:pPr>
      <w:r w:rsidRPr="006C62B3">
        <w:rPr>
          <w:rFonts w:ascii="Arial" w:eastAsia="Times New Roman" w:hAnsi="Arial" w:cs="Arial"/>
          <w:lang w:val="en-US"/>
        </w:rPr>
        <w:t xml:space="preserve">Summary of topics covered during training </w:t>
      </w:r>
      <w:proofErr w:type="gramStart"/>
      <w:r w:rsidRPr="006C62B3">
        <w:rPr>
          <w:rFonts w:ascii="Arial" w:eastAsia="Times New Roman" w:hAnsi="Arial" w:cs="Arial"/>
          <w:lang w:val="en-US"/>
        </w:rPr>
        <w:t>week;</w:t>
      </w:r>
      <w:proofErr w:type="gramEnd"/>
      <w:r w:rsidRPr="006C62B3">
        <w:rPr>
          <w:rFonts w:ascii="Arial" w:eastAsia="Times New Roman" w:hAnsi="Arial" w:cs="Arial"/>
          <w:lang w:val="en-US"/>
        </w:rPr>
        <w:t xml:space="preserve"> </w:t>
      </w:r>
    </w:p>
    <w:p w14:paraId="3C5BC6DD" w14:textId="77777777" w:rsidR="00852DE8" w:rsidRPr="006C62B3" w:rsidRDefault="00852DE8" w:rsidP="00852DE8">
      <w:pPr>
        <w:numPr>
          <w:ilvl w:val="0"/>
          <w:numId w:val="5"/>
        </w:numPr>
        <w:spacing w:after="0" w:line="259" w:lineRule="auto"/>
        <w:ind w:left="2120"/>
        <w:contextualSpacing/>
        <w:jc w:val="both"/>
        <w:rPr>
          <w:rFonts w:ascii="Arial" w:eastAsia="Times New Roman" w:hAnsi="Arial" w:cs="Arial"/>
          <w:lang w:val="en-US"/>
        </w:rPr>
      </w:pPr>
      <w:r w:rsidRPr="006C62B3">
        <w:rPr>
          <w:rFonts w:ascii="Arial" w:eastAsia="Times New Roman" w:hAnsi="Arial" w:cs="Arial"/>
          <w:lang w:val="en-US"/>
        </w:rPr>
        <w:t>Pre- and Post-Training Surveys assessment of participants knowledge and identifying areas of improvement; and</w:t>
      </w:r>
    </w:p>
    <w:p w14:paraId="57D3F69A" w14:textId="4DA7B7D0" w:rsidR="008279C0" w:rsidRPr="006C62B3" w:rsidRDefault="00852DE8" w:rsidP="005A6118">
      <w:pPr>
        <w:numPr>
          <w:ilvl w:val="0"/>
          <w:numId w:val="5"/>
        </w:numPr>
        <w:spacing w:after="0" w:line="259" w:lineRule="auto"/>
        <w:ind w:left="2120"/>
        <w:contextualSpacing/>
        <w:jc w:val="both"/>
        <w:rPr>
          <w:rFonts w:ascii="Arial" w:eastAsia="Times New Roman" w:hAnsi="Arial" w:cs="Arial"/>
          <w:lang w:val="en-US"/>
        </w:rPr>
      </w:pPr>
      <w:r w:rsidRPr="006C62B3">
        <w:rPr>
          <w:rFonts w:ascii="Arial" w:eastAsia="Times New Roman" w:hAnsi="Arial" w:cs="Arial"/>
          <w:lang w:val="en-US"/>
        </w:rPr>
        <w:t xml:space="preserve">Training Materials as annexes for use by </w:t>
      </w:r>
      <w:r w:rsidR="002574E1" w:rsidRPr="006C62B3">
        <w:rPr>
          <w:rFonts w:ascii="Arial" w:eastAsia="Times New Roman" w:hAnsi="Arial" w:cs="Arial"/>
          <w:lang w:val="en-US"/>
        </w:rPr>
        <w:t xml:space="preserve">the </w:t>
      </w:r>
      <w:r w:rsidR="009E3114" w:rsidRPr="006C62B3">
        <w:rPr>
          <w:rFonts w:ascii="Arial" w:eastAsia="Times New Roman" w:hAnsi="Arial" w:cs="Arial"/>
          <w:lang w:val="en-US"/>
        </w:rPr>
        <w:t>Member Sta</w:t>
      </w:r>
      <w:r w:rsidR="002574E1" w:rsidRPr="006C62B3">
        <w:rPr>
          <w:rFonts w:ascii="Arial" w:eastAsia="Times New Roman" w:hAnsi="Arial" w:cs="Arial"/>
          <w:lang w:val="en-US"/>
        </w:rPr>
        <w:t>te.</w:t>
      </w:r>
    </w:p>
    <w:p w14:paraId="556B4F0E" w14:textId="77777777" w:rsidR="000F392E" w:rsidRPr="006C62B3" w:rsidRDefault="000F392E" w:rsidP="000F392E">
      <w:pPr>
        <w:spacing w:after="0" w:line="259" w:lineRule="auto"/>
        <w:contextualSpacing/>
        <w:jc w:val="both"/>
        <w:rPr>
          <w:rFonts w:ascii="Arial" w:eastAsia="Times New Roman" w:hAnsi="Arial" w:cs="Arial"/>
          <w:lang w:val="en-US"/>
        </w:rPr>
      </w:pPr>
    </w:p>
    <w:p w14:paraId="3F8A3361" w14:textId="77777777" w:rsidR="00670CE8" w:rsidRPr="00CE23C2" w:rsidRDefault="00670CE8" w:rsidP="00670CE8">
      <w:pPr>
        <w:pStyle w:val="Style11"/>
        <w:jc w:val="both"/>
        <w:rPr>
          <w:rFonts w:ascii="Arial" w:hAnsi="Arial"/>
        </w:rPr>
      </w:pPr>
      <w:bookmarkStart w:id="25" w:name="_Toc193957558"/>
      <w:r w:rsidRPr="00CE23C2">
        <w:rPr>
          <w:rFonts w:ascii="Arial" w:hAnsi="Arial"/>
        </w:rPr>
        <w:t>Reserve for continuation of contract</w:t>
      </w:r>
      <w:bookmarkEnd w:id="25"/>
    </w:p>
    <w:p w14:paraId="7E64C158" w14:textId="25BC18A5" w:rsidR="00670CE8" w:rsidRPr="006C62B3" w:rsidRDefault="00670CE8" w:rsidP="000E7466">
      <w:pPr>
        <w:ind w:left="705"/>
        <w:jc w:val="both"/>
        <w:rPr>
          <w:rFonts w:ascii="Arial" w:hAnsi="Arial" w:cs="Arial"/>
          <w:lang w:val="en-US"/>
        </w:rPr>
      </w:pPr>
      <w:r w:rsidRPr="00CE23C2">
        <w:rPr>
          <w:rFonts w:ascii="Arial" w:hAnsi="Arial" w:cs="Arial"/>
          <w:lang w:val="en-US"/>
        </w:rPr>
        <w:t xml:space="preserve">The assignment is for training in </w:t>
      </w:r>
      <w:r w:rsidR="000E7466" w:rsidRPr="00CE23C2">
        <w:rPr>
          <w:rFonts w:ascii="Arial" w:hAnsi="Arial" w:cs="Arial"/>
          <w:lang w:val="en-US"/>
        </w:rPr>
        <w:t>2</w:t>
      </w:r>
      <w:r w:rsidRPr="00CE23C2">
        <w:rPr>
          <w:rFonts w:ascii="Arial" w:hAnsi="Arial" w:cs="Arial"/>
          <w:lang w:val="en-US"/>
        </w:rPr>
        <w:t xml:space="preserve"> SADC Member States. The Firm shall be subject to evaluation after each training in a Member State. Continuation of contract is upon </w:t>
      </w:r>
      <w:r w:rsidRPr="00CE23C2">
        <w:rPr>
          <w:rFonts w:ascii="Arial" w:hAnsi="Arial" w:cs="Arial"/>
          <w:lang w:val="en-US"/>
        </w:rPr>
        <w:lastRenderedPageBreak/>
        <w:t>satisfactory completion and quality of the previous assignment</w:t>
      </w:r>
      <w:r w:rsidR="00817132" w:rsidRPr="00CE23C2">
        <w:rPr>
          <w:rFonts w:ascii="Arial" w:hAnsi="Arial" w:cs="Arial"/>
          <w:lang w:val="en-US"/>
        </w:rPr>
        <w:t xml:space="preserve"> based on positive evaluation from the first training</w:t>
      </w:r>
      <w:r w:rsidRPr="00CE23C2">
        <w:rPr>
          <w:rFonts w:ascii="Arial" w:hAnsi="Arial" w:cs="Arial"/>
          <w:lang w:val="en-US"/>
        </w:rPr>
        <w:t>.</w:t>
      </w:r>
      <w:del w:id="26" w:author="Deepchandsingh Jagai" w:date="2025-08-16T06:13:00Z">
        <w:r w:rsidRPr="006C62B3" w:rsidDel="00817132">
          <w:rPr>
            <w:rFonts w:ascii="Arial" w:hAnsi="Arial" w:cs="Arial"/>
            <w:lang w:val="en-US"/>
          </w:rPr>
          <w:delText xml:space="preserve"> </w:delText>
        </w:r>
      </w:del>
    </w:p>
    <w:p w14:paraId="7A5A5BB4" w14:textId="2C216725" w:rsidR="00670CE8" w:rsidRPr="006C62B3" w:rsidRDefault="00670CE8" w:rsidP="00670CE8">
      <w:pPr>
        <w:pStyle w:val="Style11"/>
        <w:jc w:val="both"/>
        <w:rPr>
          <w:rFonts w:ascii="Arial" w:hAnsi="Arial"/>
        </w:rPr>
      </w:pPr>
      <w:bookmarkStart w:id="27" w:name="_Toc193957559"/>
      <w:r w:rsidRPr="006C62B3">
        <w:rPr>
          <w:rFonts w:ascii="Arial" w:hAnsi="Arial"/>
        </w:rPr>
        <w:t xml:space="preserve">Eligible </w:t>
      </w:r>
      <w:r w:rsidR="002B7128" w:rsidRPr="006C62B3">
        <w:rPr>
          <w:rFonts w:ascii="Arial" w:hAnsi="Arial"/>
        </w:rPr>
        <w:t>entities</w:t>
      </w:r>
      <w:bookmarkEnd w:id="27"/>
    </w:p>
    <w:p w14:paraId="275B2E17" w14:textId="7662C665" w:rsidR="002B7128" w:rsidRPr="006C62B3" w:rsidRDefault="002B7128" w:rsidP="002B7128">
      <w:pPr>
        <w:ind w:left="705"/>
        <w:jc w:val="both"/>
        <w:rPr>
          <w:rFonts w:ascii="Arial" w:hAnsi="Arial" w:cs="Arial"/>
        </w:rPr>
      </w:pPr>
      <w:r w:rsidRPr="006C62B3">
        <w:rPr>
          <w:rFonts w:ascii="Arial" w:hAnsi="Arial" w:cs="Arial"/>
        </w:rPr>
        <w:t xml:space="preserve">Eligible entities for the current assignment are </w:t>
      </w:r>
      <w:r w:rsidRPr="006C62B3">
        <w:rPr>
          <w:rFonts w:ascii="Arial" w:hAnsi="Arial" w:cs="Arial"/>
          <w:lang w:eastAsia="ja-JP"/>
        </w:rPr>
        <w:t>consultancy firm which may include but not limited to research centres or universities.</w:t>
      </w:r>
    </w:p>
    <w:p w14:paraId="66B6373D" w14:textId="5A8D6CEE" w:rsidR="00A1144E" w:rsidRPr="006C62B3" w:rsidRDefault="00A1144E" w:rsidP="005E3A6D">
      <w:pPr>
        <w:pStyle w:val="Style1"/>
        <w:jc w:val="both"/>
        <w:rPr>
          <w:rFonts w:ascii="Arial" w:hAnsi="Arial" w:cs="Arial"/>
          <w:lang w:val="en-GB"/>
        </w:rPr>
      </w:pPr>
      <w:bookmarkStart w:id="28" w:name="_Toc193214518"/>
      <w:bookmarkStart w:id="29" w:name="_Toc192800814"/>
      <w:bookmarkStart w:id="30" w:name="_Toc193957560"/>
      <w:bookmarkEnd w:id="28"/>
      <w:bookmarkEnd w:id="29"/>
      <w:r w:rsidRPr="006C62B3">
        <w:rPr>
          <w:rFonts w:ascii="Arial" w:hAnsi="Arial" w:cs="Arial"/>
          <w:lang w:val="en-GB"/>
        </w:rPr>
        <w:t>QUALIFICATION AND EXPERIENCE REQUIREMENTS</w:t>
      </w:r>
      <w:bookmarkEnd w:id="30"/>
      <w:r w:rsidRPr="006C62B3">
        <w:rPr>
          <w:rFonts w:ascii="Arial" w:hAnsi="Arial" w:cs="Arial"/>
          <w:lang w:val="en-GB"/>
        </w:rPr>
        <w:t xml:space="preserve"> </w:t>
      </w:r>
    </w:p>
    <w:p w14:paraId="799212A0" w14:textId="389F0665" w:rsidR="00F9113C" w:rsidRPr="006C62B3" w:rsidRDefault="005E3A6D" w:rsidP="00F9113C">
      <w:pPr>
        <w:ind w:left="705"/>
        <w:jc w:val="both"/>
        <w:rPr>
          <w:rFonts w:ascii="Arial" w:hAnsi="Arial" w:cs="Arial"/>
        </w:rPr>
      </w:pPr>
      <w:r w:rsidRPr="006C62B3">
        <w:rPr>
          <w:rFonts w:ascii="Arial" w:hAnsi="Arial" w:cs="Arial"/>
        </w:rPr>
        <w:t xml:space="preserve">This assignment is expected to be carried out by </w:t>
      </w:r>
      <w:r w:rsidR="00C51877" w:rsidRPr="006C62B3">
        <w:rPr>
          <w:rFonts w:ascii="Arial" w:hAnsi="Arial" w:cs="Arial"/>
        </w:rPr>
        <w:t xml:space="preserve">experienced </w:t>
      </w:r>
      <w:r w:rsidRPr="006C62B3">
        <w:rPr>
          <w:rFonts w:ascii="Arial" w:hAnsi="Arial" w:cs="Arial"/>
        </w:rPr>
        <w:t>Master Trainer</w:t>
      </w:r>
      <w:r w:rsidR="00C77F41" w:rsidRPr="006C62B3">
        <w:rPr>
          <w:rFonts w:ascii="Arial" w:hAnsi="Arial" w:cs="Arial"/>
        </w:rPr>
        <w:t>s from University, Research Centres and Consultancy Firms</w:t>
      </w:r>
      <w:r w:rsidRPr="006C62B3">
        <w:rPr>
          <w:rFonts w:ascii="Arial" w:hAnsi="Arial" w:cs="Arial"/>
        </w:rPr>
        <w:t xml:space="preserve"> and there should be evidence of in-depth knowledge </w:t>
      </w:r>
      <w:r w:rsidR="00530DD0" w:rsidRPr="006C62B3">
        <w:rPr>
          <w:rFonts w:ascii="Arial" w:hAnsi="Arial" w:cs="Arial"/>
        </w:rPr>
        <w:t xml:space="preserve">with </w:t>
      </w:r>
      <w:r w:rsidR="00C77F41" w:rsidRPr="006C62B3">
        <w:rPr>
          <w:rFonts w:ascii="Arial" w:hAnsi="Arial" w:cs="Arial"/>
        </w:rPr>
        <w:t xml:space="preserve">the </w:t>
      </w:r>
      <w:proofErr w:type="spellStart"/>
      <w:r w:rsidR="00DE68F5" w:rsidRPr="006C62B3">
        <w:rPr>
          <w:rFonts w:ascii="Arial" w:hAnsi="Arial" w:cs="Arial"/>
        </w:rPr>
        <w:t>CSPro</w:t>
      </w:r>
      <w:proofErr w:type="spellEnd"/>
      <w:r w:rsidR="00645A5D" w:rsidRPr="006C62B3">
        <w:rPr>
          <w:rFonts w:ascii="Arial" w:hAnsi="Arial" w:cs="Arial"/>
        </w:rPr>
        <w:t xml:space="preserve"> and trainings at national</w:t>
      </w:r>
      <w:r w:rsidR="007A6B5D">
        <w:rPr>
          <w:rFonts w:ascii="Arial" w:hAnsi="Arial" w:cs="Arial"/>
        </w:rPr>
        <w:t xml:space="preserve"> </w:t>
      </w:r>
      <w:r w:rsidR="00645A5D" w:rsidRPr="006C62B3">
        <w:rPr>
          <w:rFonts w:ascii="Arial" w:hAnsi="Arial" w:cs="Arial"/>
        </w:rPr>
        <w:t>level</w:t>
      </w:r>
      <w:r w:rsidRPr="006C62B3">
        <w:rPr>
          <w:rFonts w:ascii="Arial" w:hAnsi="Arial" w:cs="Arial"/>
        </w:rPr>
        <w:t xml:space="preserve">.  The specific profile </w:t>
      </w:r>
      <w:r w:rsidR="00B670A4" w:rsidRPr="006C62B3">
        <w:rPr>
          <w:rFonts w:ascii="Arial" w:hAnsi="Arial" w:cs="Arial"/>
        </w:rPr>
        <w:t xml:space="preserve">of </w:t>
      </w:r>
      <w:r w:rsidR="0058183E" w:rsidRPr="006C62B3">
        <w:rPr>
          <w:rFonts w:ascii="Arial" w:hAnsi="Arial" w:cs="Arial"/>
        </w:rPr>
        <w:t>Expert</w:t>
      </w:r>
      <w:r w:rsidR="00283231" w:rsidRPr="006C62B3">
        <w:rPr>
          <w:rFonts w:ascii="Arial" w:hAnsi="Arial" w:cs="Arial"/>
        </w:rPr>
        <w:t>s</w:t>
      </w:r>
      <w:r w:rsidR="00B670A4" w:rsidRPr="006C62B3">
        <w:rPr>
          <w:rFonts w:ascii="Arial" w:hAnsi="Arial" w:cs="Arial"/>
        </w:rPr>
        <w:t xml:space="preserve"> </w:t>
      </w:r>
      <w:r w:rsidRPr="006C62B3">
        <w:rPr>
          <w:rFonts w:ascii="Arial" w:hAnsi="Arial" w:cs="Arial"/>
        </w:rPr>
        <w:t>is provided below</w:t>
      </w:r>
      <w:r w:rsidR="00A1144E" w:rsidRPr="006C62B3">
        <w:rPr>
          <w:rFonts w:ascii="Arial" w:hAnsi="Arial" w:cs="Arial"/>
        </w:rPr>
        <w:t>:</w:t>
      </w:r>
    </w:p>
    <w:tbl>
      <w:tblPr>
        <w:tblStyle w:val="TableGrid"/>
        <w:tblW w:w="10065" w:type="dxa"/>
        <w:tblInd w:w="-431" w:type="dxa"/>
        <w:tblLook w:val="04A0" w:firstRow="1" w:lastRow="0" w:firstColumn="1" w:lastColumn="0" w:noHBand="0" w:noVBand="1"/>
      </w:tblPr>
      <w:tblGrid>
        <w:gridCol w:w="1335"/>
        <w:gridCol w:w="2764"/>
        <w:gridCol w:w="2155"/>
        <w:gridCol w:w="3811"/>
      </w:tblGrid>
      <w:tr w:rsidR="00283231" w:rsidRPr="006C62B3" w14:paraId="032EC84A" w14:textId="77777777" w:rsidTr="00445D95">
        <w:trPr>
          <w:tblHeader/>
        </w:trPr>
        <w:tc>
          <w:tcPr>
            <w:tcW w:w="1335" w:type="dxa"/>
            <w:shd w:val="clear" w:color="auto" w:fill="D9D9D9" w:themeFill="background1" w:themeFillShade="D9"/>
            <w:vAlign w:val="center"/>
          </w:tcPr>
          <w:p w14:paraId="0777FB08" w14:textId="77777777" w:rsidR="00283231" w:rsidRPr="006C62B3" w:rsidRDefault="00283231" w:rsidP="00FC4CFC">
            <w:pPr>
              <w:tabs>
                <w:tab w:val="left" w:pos="1134"/>
              </w:tabs>
              <w:rPr>
                <w:rFonts w:ascii="Arial" w:hAnsi="Arial" w:cs="Arial"/>
                <w:b/>
                <w:bCs/>
              </w:rPr>
            </w:pPr>
            <w:r w:rsidRPr="006C62B3">
              <w:rPr>
                <w:rFonts w:ascii="Arial" w:hAnsi="Arial" w:cs="Arial"/>
                <w:b/>
                <w:bCs/>
              </w:rPr>
              <w:t>Profiles of Experts</w:t>
            </w:r>
          </w:p>
        </w:tc>
        <w:tc>
          <w:tcPr>
            <w:tcW w:w="2764" w:type="dxa"/>
            <w:shd w:val="clear" w:color="auto" w:fill="D9D9D9" w:themeFill="background1" w:themeFillShade="D9"/>
            <w:vAlign w:val="center"/>
          </w:tcPr>
          <w:p w14:paraId="20E6044D" w14:textId="77777777" w:rsidR="00283231" w:rsidRPr="006C62B3" w:rsidRDefault="00283231" w:rsidP="00FC4CFC">
            <w:pPr>
              <w:tabs>
                <w:tab w:val="left" w:pos="1134"/>
              </w:tabs>
              <w:rPr>
                <w:rFonts w:ascii="Arial" w:hAnsi="Arial" w:cs="Arial"/>
                <w:b/>
                <w:bCs/>
              </w:rPr>
            </w:pPr>
            <w:r w:rsidRPr="006C62B3">
              <w:rPr>
                <w:rFonts w:ascii="Arial" w:hAnsi="Arial" w:cs="Arial"/>
                <w:b/>
                <w:bCs/>
              </w:rPr>
              <w:t>Qualifications and Skills</w:t>
            </w:r>
          </w:p>
        </w:tc>
        <w:tc>
          <w:tcPr>
            <w:tcW w:w="2155" w:type="dxa"/>
            <w:shd w:val="clear" w:color="auto" w:fill="D9D9D9" w:themeFill="background1" w:themeFillShade="D9"/>
            <w:vAlign w:val="center"/>
          </w:tcPr>
          <w:p w14:paraId="333FBFC3" w14:textId="77777777" w:rsidR="00283231" w:rsidRPr="006C62B3" w:rsidRDefault="00283231" w:rsidP="00FC4CFC">
            <w:pPr>
              <w:tabs>
                <w:tab w:val="left" w:pos="1134"/>
              </w:tabs>
              <w:rPr>
                <w:rFonts w:ascii="Arial" w:hAnsi="Arial" w:cs="Arial"/>
                <w:b/>
                <w:bCs/>
              </w:rPr>
            </w:pPr>
            <w:r w:rsidRPr="006C62B3">
              <w:rPr>
                <w:rFonts w:ascii="Arial" w:hAnsi="Arial" w:cs="Arial"/>
                <w:b/>
                <w:bCs/>
              </w:rPr>
              <w:t>General Experience</w:t>
            </w:r>
          </w:p>
        </w:tc>
        <w:tc>
          <w:tcPr>
            <w:tcW w:w="3811" w:type="dxa"/>
            <w:shd w:val="clear" w:color="auto" w:fill="D9D9D9" w:themeFill="background1" w:themeFillShade="D9"/>
            <w:vAlign w:val="center"/>
          </w:tcPr>
          <w:p w14:paraId="2FAC61C0" w14:textId="77777777" w:rsidR="00283231" w:rsidRPr="006C62B3" w:rsidRDefault="00283231" w:rsidP="00FC4CFC">
            <w:pPr>
              <w:tabs>
                <w:tab w:val="left" w:pos="1134"/>
              </w:tabs>
              <w:rPr>
                <w:rFonts w:ascii="Arial" w:hAnsi="Arial" w:cs="Arial"/>
                <w:b/>
                <w:bCs/>
              </w:rPr>
            </w:pPr>
            <w:r w:rsidRPr="006C62B3">
              <w:rPr>
                <w:rFonts w:ascii="Arial" w:hAnsi="Arial" w:cs="Arial"/>
                <w:b/>
                <w:bCs/>
              </w:rPr>
              <w:t>Specific Experience</w:t>
            </w:r>
          </w:p>
        </w:tc>
      </w:tr>
      <w:tr w:rsidR="00283231" w:rsidRPr="006C62B3" w14:paraId="42A100E0" w14:textId="77777777" w:rsidTr="00FC4CFC">
        <w:tc>
          <w:tcPr>
            <w:tcW w:w="1335" w:type="dxa"/>
            <w:vAlign w:val="center"/>
          </w:tcPr>
          <w:p w14:paraId="13F9CBDC" w14:textId="7A250151" w:rsidR="00283231" w:rsidRPr="006C62B3" w:rsidRDefault="0057195D" w:rsidP="00FC4CFC">
            <w:pPr>
              <w:tabs>
                <w:tab w:val="left" w:pos="1134"/>
              </w:tabs>
              <w:rPr>
                <w:rFonts w:ascii="Arial" w:hAnsi="Arial" w:cs="Arial"/>
              </w:rPr>
            </w:pPr>
            <w:r w:rsidRPr="006C62B3">
              <w:rPr>
                <w:rFonts w:ascii="Arial" w:hAnsi="Arial" w:cs="Arial"/>
                <w:b/>
                <w:bCs/>
              </w:rPr>
              <w:t xml:space="preserve">TWO (2) </w:t>
            </w:r>
            <w:r w:rsidR="00283231" w:rsidRPr="006C62B3">
              <w:rPr>
                <w:rFonts w:ascii="Arial" w:hAnsi="Arial" w:cs="Arial"/>
                <w:b/>
                <w:bCs/>
              </w:rPr>
              <w:t>Expert Trainers</w:t>
            </w:r>
          </w:p>
        </w:tc>
        <w:tc>
          <w:tcPr>
            <w:tcW w:w="2764" w:type="dxa"/>
          </w:tcPr>
          <w:p w14:paraId="710E6C7E" w14:textId="695F5379" w:rsidR="00283231" w:rsidRPr="006C62B3" w:rsidRDefault="00283231" w:rsidP="008065DF">
            <w:pPr>
              <w:pStyle w:val="ListParagraph"/>
              <w:numPr>
                <w:ilvl w:val="0"/>
                <w:numId w:val="8"/>
              </w:numPr>
              <w:rPr>
                <w:rFonts w:ascii="Arial" w:hAnsi="Arial" w:cs="Arial"/>
              </w:rPr>
            </w:pPr>
            <w:r w:rsidRPr="006C62B3">
              <w:rPr>
                <w:rFonts w:ascii="Arial" w:hAnsi="Arial" w:cs="Arial"/>
              </w:rPr>
              <w:t xml:space="preserve">A </w:t>
            </w:r>
            <w:r w:rsidR="004E18AC" w:rsidRPr="006C62B3">
              <w:rPr>
                <w:rFonts w:ascii="Arial" w:hAnsi="Arial" w:cs="Arial"/>
              </w:rPr>
              <w:t xml:space="preserve">minimum </w:t>
            </w:r>
            <w:proofErr w:type="spellStart"/>
            <w:proofErr w:type="gramStart"/>
            <w:r w:rsidRPr="006C62B3">
              <w:rPr>
                <w:rFonts w:ascii="Arial" w:hAnsi="Arial" w:cs="Arial"/>
              </w:rPr>
              <w:t>Masters</w:t>
            </w:r>
            <w:proofErr w:type="spellEnd"/>
            <w:r w:rsidRPr="006C62B3">
              <w:rPr>
                <w:rFonts w:ascii="Arial" w:hAnsi="Arial" w:cs="Arial"/>
              </w:rPr>
              <w:t xml:space="preserve"> Degree</w:t>
            </w:r>
            <w:proofErr w:type="gramEnd"/>
            <w:r w:rsidRPr="006C62B3">
              <w:rPr>
                <w:rFonts w:ascii="Arial" w:hAnsi="Arial" w:cs="Arial"/>
              </w:rPr>
              <w:t xml:space="preserve"> in statistics, economics, IT</w:t>
            </w:r>
            <w:r w:rsidR="000952E8" w:rsidRPr="006C62B3">
              <w:rPr>
                <w:rFonts w:ascii="Arial" w:hAnsi="Arial" w:cs="Arial"/>
              </w:rPr>
              <w:t>, Data Science</w:t>
            </w:r>
            <w:r w:rsidRPr="006C62B3">
              <w:rPr>
                <w:rFonts w:ascii="Arial" w:hAnsi="Arial" w:cs="Arial"/>
              </w:rPr>
              <w:t xml:space="preserve"> or related field. PhD degree</w:t>
            </w:r>
            <w:r w:rsidR="003706B6" w:rsidRPr="006C62B3">
              <w:rPr>
                <w:rFonts w:ascii="Arial" w:hAnsi="Arial" w:cs="Arial"/>
              </w:rPr>
              <w:t xml:space="preserve"> in the </w:t>
            </w:r>
            <w:proofErr w:type="gramStart"/>
            <w:r w:rsidR="003706B6" w:rsidRPr="006C62B3">
              <w:rPr>
                <w:rFonts w:ascii="Arial" w:hAnsi="Arial" w:cs="Arial"/>
              </w:rPr>
              <w:t>above mentioned</w:t>
            </w:r>
            <w:proofErr w:type="gramEnd"/>
            <w:r w:rsidR="003706B6" w:rsidRPr="006C62B3">
              <w:rPr>
                <w:rFonts w:ascii="Arial" w:hAnsi="Arial" w:cs="Arial"/>
              </w:rPr>
              <w:t xml:space="preserve"> field</w:t>
            </w:r>
            <w:r w:rsidRPr="006C62B3">
              <w:rPr>
                <w:rFonts w:ascii="Arial" w:hAnsi="Arial" w:cs="Arial"/>
              </w:rPr>
              <w:t xml:space="preserve"> shall be an advantage</w:t>
            </w:r>
          </w:p>
          <w:p w14:paraId="5165191B" w14:textId="77777777" w:rsidR="00283231" w:rsidRPr="006C62B3" w:rsidRDefault="00283231" w:rsidP="00FC4CFC">
            <w:pPr>
              <w:pStyle w:val="ListParagraph"/>
              <w:rPr>
                <w:rFonts w:ascii="Arial" w:hAnsi="Arial" w:cs="Arial"/>
              </w:rPr>
            </w:pPr>
          </w:p>
          <w:p w14:paraId="2E80FA0D" w14:textId="3751CB3D" w:rsidR="00283231" w:rsidRPr="006C62B3" w:rsidRDefault="00283231" w:rsidP="008065DF">
            <w:pPr>
              <w:pStyle w:val="ListParagraph"/>
              <w:numPr>
                <w:ilvl w:val="0"/>
                <w:numId w:val="8"/>
              </w:numPr>
              <w:rPr>
                <w:rFonts w:ascii="Arial" w:hAnsi="Arial" w:cs="Arial"/>
              </w:rPr>
            </w:pPr>
            <w:r w:rsidRPr="006C62B3">
              <w:rPr>
                <w:rFonts w:ascii="Arial" w:hAnsi="Arial" w:cs="Arial"/>
              </w:rPr>
              <w:t xml:space="preserve">Written and oral fluency in the English language is essential.  </w:t>
            </w:r>
          </w:p>
          <w:p w14:paraId="25058503" w14:textId="77777777" w:rsidR="00283231" w:rsidRPr="006C62B3" w:rsidRDefault="00283231" w:rsidP="00FC4CFC">
            <w:pPr>
              <w:pStyle w:val="ListParagraph"/>
              <w:rPr>
                <w:rFonts w:ascii="Arial" w:hAnsi="Arial" w:cs="Arial"/>
              </w:rPr>
            </w:pPr>
          </w:p>
          <w:p w14:paraId="46F34F38" w14:textId="73ED6C19" w:rsidR="00283231" w:rsidRPr="006C62B3" w:rsidRDefault="00283231" w:rsidP="008065DF">
            <w:pPr>
              <w:pStyle w:val="ListParagraph"/>
              <w:numPr>
                <w:ilvl w:val="0"/>
                <w:numId w:val="8"/>
              </w:numPr>
              <w:rPr>
                <w:rFonts w:ascii="Arial" w:hAnsi="Arial" w:cs="Arial"/>
              </w:rPr>
            </w:pPr>
            <w:r w:rsidRPr="006C62B3">
              <w:rPr>
                <w:rFonts w:ascii="Arial" w:hAnsi="Arial" w:cs="Arial"/>
              </w:rPr>
              <w:t>Excellent oral and written communication, analytical, presentation and report writing skills in English Language.</w:t>
            </w:r>
          </w:p>
          <w:p w14:paraId="7F32FF44" w14:textId="7658F716" w:rsidR="00283231" w:rsidRPr="006C62B3" w:rsidRDefault="00283231" w:rsidP="00FC4CFC">
            <w:pPr>
              <w:pStyle w:val="ListParagraph"/>
              <w:rPr>
                <w:rFonts w:ascii="Arial" w:hAnsi="Arial" w:cs="Arial"/>
              </w:rPr>
            </w:pPr>
          </w:p>
          <w:p w14:paraId="6277D16E" w14:textId="77777777" w:rsidR="00283231" w:rsidRPr="006C62B3" w:rsidRDefault="00283231" w:rsidP="008065DF">
            <w:pPr>
              <w:pStyle w:val="ListParagraph"/>
              <w:numPr>
                <w:ilvl w:val="0"/>
                <w:numId w:val="8"/>
              </w:numPr>
              <w:rPr>
                <w:rFonts w:ascii="Arial" w:hAnsi="Arial" w:cs="Arial"/>
              </w:rPr>
            </w:pPr>
            <w:r w:rsidRPr="006C62B3">
              <w:rPr>
                <w:rFonts w:ascii="Arial" w:hAnsi="Arial" w:cs="Arial"/>
              </w:rPr>
              <w:t xml:space="preserve">Excellent time management and organizational skills to prioritize workload and deliver needful during the training week. </w:t>
            </w:r>
          </w:p>
          <w:p w14:paraId="29AA615F" w14:textId="77777777" w:rsidR="00283231" w:rsidRPr="006C62B3" w:rsidRDefault="00283231" w:rsidP="00FC4CFC">
            <w:pPr>
              <w:pStyle w:val="ListParagraph"/>
              <w:rPr>
                <w:rFonts w:ascii="Arial" w:hAnsi="Arial" w:cs="Arial"/>
              </w:rPr>
            </w:pPr>
          </w:p>
          <w:p w14:paraId="17B3E6E3" w14:textId="4E5F3435" w:rsidR="006839CE" w:rsidRPr="006C62B3" w:rsidRDefault="006839CE" w:rsidP="008065DF">
            <w:pPr>
              <w:pStyle w:val="ListParagraph"/>
              <w:numPr>
                <w:ilvl w:val="0"/>
                <w:numId w:val="8"/>
              </w:numPr>
              <w:rPr>
                <w:rFonts w:ascii="Arial" w:hAnsi="Arial" w:cs="Arial"/>
              </w:rPr>
            </w:pPr>
            <w:r w:rsidRPr="006C62B3">
              <w:rPr>
                <w:rFonts w:ascii="Arial" w:hAnsi="Arial" w:cs="Arial"/>
              </w:rPr>
              <w:t xml:space="preserve">French and Portuguese fluency shall be </w:t>
            </w:r>
            <w:r w:rsidR="00667DC4" w:rsidRPr="006C62B3">
              <w:rPr>
                <w:rFonts w:ascii="Arial" w:hAnsi="Arial" w:cs="Arial"/>
              </w:rPr>
              <w:lastRenderedPageBreak/>
              <w:t>highly desired for undertaking</w:t>
            </w:r>
            <w:r w:rsidR="00840B19" w:rsidRPr="006C62B3">
              <w:rPr>
                <w:rFonts w:ascii="Arial" w:hAnsi="Arial" w:cs="Arial"/>
              </w:rPr>
              <w:t xml:space="preserve"> training in French and Portuguese speaking countries</w:t>
            </w:r>
          </w:p>
          <w:p w14:paraId="08664F62" w14:textId="77777777" w:rsidR="00283231" w:rsidRPr="006C62B3" w:rsidRDefault="00283231" w:rsidP="00FC4CFC">
            <w:pPr>
              <w:tabs>
                <w:tab w:val="left" w:pos="1134"/>
              </w:tabs>
              <w:rPr>
                <w:rFonts w:ascii="Arial" w:hAnsi="Arial" w:cs="Arial"/>
              </w:rPr>
            </w:pPr>
          </w:p>
        </w:tc>
        <w:tc>
          <w:tcPr>
            <w:tcW w:w="2155" w:type="dxa"/>
          </w:tcPr>
          <w:p w14:paraId="1738CA9C" w14:textId="2548DAFD" w:rsidR="00F9113C" w:rsidRPr="006C62B3" w:rsidRDefault="00F9113C" w:rsidP="00F9113C">
            <w:pPr>
              <w:spacing w:after="200" w:line="276" w:lineRule="auto"/>
              <w:jc w:val="both"/>
              <w:rPr>
                <w:rFonts w:ascii="Arial" w:hAnsi="Arial" w:cs="Arial"/>
              </w:rPr>
            </w:pPr>
            <w:r w:rsidRPr="006C62B3">
              <w:rPr>
                <w:rFonts w:ascii="Arial" w:hAnsi="Arial" w:cs="Arial"/>
              </w:rPr>
              <w:lastRenderedPageBreak/>
              <w:t>The Expert</w:t>
            </w:r>
            <w:r w:rsidR="007A6B5D">
              <w:rPr>
                <w:rFonts w:ascii="Arial" w:hAnsi="Arial" w:cs="Arial"/>
              </w:rPr>
              <w:t>s</w:t>
            </w:r>
            <w:r w:rsidRPr="006C62B3">
              <w:rPr>
                <w:rFonts w:ascii="Arial" w:hAnsi="Arial" w:cs="Arial"/>
              </w:rPr>
              <w:t xml:space="preserve"> must have at least ten (10) years of experience using</w:t>
            </w:r>
            <w:r w:rsidR="007A6B5D">
              <w:rPr>
                <w:rFonts w:ascii="Arial" w:hAnsi="Arial" w:cs="Arial"/>
              </w:rPr>
              <w:t xml:space="preserve"> and providing trainings on</w:t>
            </w:r>
            <w:r w:rsidRPr="006C62B3">
              <w:rPr>
                <w:rFonts w:ascii="Arial" w:hAnsi="Arial" w:cs="Arial"/>
              </w:rPr>
              <w:t xml:space="preserve"> </w:t>
            </w:r>
            <w:proofErr w:type="spellStart"/>
            <w:r w:rsidRPr="006C62B3">
              <w:rPr>
                <w:rFonts w:ascii="Arial" w:hAnsi="Arial" w:cs="Arial"/>
              </w:rPr>
              <w:t>CSPro</w:t>
            </w:r>
            <w:proofErr w:type="spellEnd"/>
            <w:r w:rsidRPr="006C62B3">
              <w:rPr>
                <w:rFonts w:ascii="Arial" w:hAnsi="Arial" w:cs="Arial"/>
              </w:rPr>
              <w:t xml:space="preserve"> in Official Statistics, as undertaken by a National Statistics Office (NSO).</w:t>
            </w:r>
          </w:p>
          <w:p w14:paraId="58001C38" w14:textId="20CCFA07" w:rsidR="00F9113C" w:rsidRPr="006C62B3" w:rsidRDefault="00F9113C" w:rsidP="00445D95">
            <w:pPr>
              <w:rPr>
                <w:rFonts w:ascii="Arial" w:hAnsi="Arial" w:cs="Arial"/>
              </w:rPr>
            </w:pPr>
          </w:p>
        </w:tc>
        <w:tc>
          <w:tcPr>
            <w:tcW w:w="3811" w:type="dxa"/>
          </w:tcPr>
          <w:p w14:paraId="25E0CF83" w14:textId="22F3F5FF" w:rsidR="004B61FE" w:rsidRPr="006C62B3" w:rsidRDefault="004B61FE" w:rsidP="00205D8A">
            <w:pPr>
              <w:pStyle w:val="ListParagraph"/>
              <w:numPr>
                <w:ilvl w:val="0"/>
                <w:numId w:val="8"/>
              </w:numPr>
              <w:rPr>
                <w:rFonts w:ascii="Arial" w:hAnsi="Arial" w:cs="Arial"/>
              </w:rPr>
            </w:pPr>
            <w:r w:rsidRPr="006C62B3">
              <w:rPr>
                <w:rFonts w:ascii="Arial" w:hAnsi="Arial" w:cs="Arial"/>
              </w:rPr>
              <w:t xml:space="preserve">Demonstrated experience in creating and managing electronic questionnaires using </w:t>
            </w:r>
            <w:proofErr w:type="spellStart"/>
            <w:r w:rsidRPr="006C62B3">
              <w:rPr>
                <w:rFonts w:ascii="Arial" w:hAnsi="Arial" w:cs="Arial"/>
              </w:rPr>
              <w:t>CSPro</w:t>
            </w:r>
            <w:proofErr w:type="spellEnd"/>
            <w:r w:rsidRPr="006C62B3">
              <w:rPr>
                <w:rFonts w:ascii="Arial" w:hAnsi="Arial" w:cs="Arial"/>
              </w:rPr>
              <w:t xml:space="preserve"> for at least 3 surveys for Official Statistics at national </w:t>
            </w:r>
            <w:proofErr w:type="gramStart"/>
            <w:r w:rsidRPr="006C62B3">
              <w:rPr>
                <w:rFonts w:ascii="Arial" w:hAnsi="Arial" w:cs="Arial"/>
              </w:rPr>
              <w:t>level;</w:t>
            </w:r>
            <w:proofErr w:type="gramEnd"/>
          </w:p>
          <w:p w14:paraId="2DAC919D" w14:textId="77777777" w:rsidR="00283231" w:rsidRPr="006C62B3" w:rsidRDefault="00283231" w:rsidP="00FC4CFC">
            <w:pPr>
              <w:pStyle w:val="ListParagraph"/>
              <w:rPr>
                <w:rFonts w:ascii="Arial" w:hAnsi="Arial" w:cs="Arial"/>
              </w:rPr>
            </w:pPr>
          </w:p>
          <w:p w14:paraId="7649A78C" w14:textId="5C4B8407" w:rsidR="00A2279E" w:rsidRPr="006C62B3" w:rsidRDefault="00A2279E" w:rsidP="00205D8A">
            <w:pPr>
              <w:pStyle w:val="ListParagraph"/>
              <w:numPr>
                <w:ilvl w:val="0"/>
                <w:numId w:val="8"/>
              </w:numPr>
              <w:rPr>
                <w:rFonts w:ascii="Arial" w:hAnsi="Arial" w:cs="Arial"/>
              </w:rPr>
            </w:pPr>
            <w:r w:rsidRPr="006C62B3">
              <w:rPr>
                <w:rFonts w:ascii="Arial" w:hAnsi="Arial" w:cs="Arial"/>
              </w:rPr>
              <w:t xml:space="preserve">Experience in the design and implementation of training materials for the conduct of training in Official Statistics using </w:t>
            </w:r>
            <w:proofErr w:type="spellStart"/>
            <w:proofErr w:type="gramStart"/>
            <w:r w:rsidR="009F0EB8" w:rsidRPr="006C62B3">
              <w:rPr>
                <w:rFonts w:ascii="Arial" w:hAnsi="Arial" w:cs="Arial"/>
              </w:rPr>
              <w:t>CSPro</w:t>
            </w:r>
            <w:proofErr w:type="spellEnd"/>
            <w:r w:rsidRPr="006C62B3">
              <w:rPr>
                <w:rFonts w:ascii="Arial" w:hAnsi="Arial" w:cs="Arial"/>
              </w:rPr>
              <w:t>;</w:t>
            </w:r>
            <w:proofErr w:type="gramEnd"/>
          </w:p>
          <w:p w14:paraId="4D4D5D48" w14:textId="77777777" w:rsidR="00283231" w:rsidRPr="006C62B3" w:rsidRDefault="00283231" w:rsidP="009F0EB8">
            <w:pPr>
              <w:pStyle w:val="ListParagraph"/>
              <w:rPr>
                <w:rFonts w:ascii="Arial" w:hAnsi="Arial" w:cs="Arial"/>
              </w:rPr>
            </w:pPr>
          </w:p>
          <w:p w14:paraId="760E3808" w14:textId="4380C5E2" w:rsidR="00205D8A" w:rsidRPr="006C62B3" w:rsidRDefault="00205D8A" w:rsidP="00205D8A">
            <w:pPr>
              <w:pStyle w:val="ListParagraph"/>
              <w:numPr>
                <w:ilvl w:val="0"/>
                <w:numId w:val="8"/>
              </w:numPr>
              <w:rPr>
                <w:rFonts w:ascii="Arial" w:hAnsi="Arial" w:cs="Arial"/>
              </w:rPr>
            </w:pPr>
            <w:r w:rsidRPr="006C62B3">
              <w:rPr>
                <w:rFonts w:ascii="Arial" w:hAnsi="Arial" w:cs="Arial"/>
              </w:rPr>
              <w:t xml:space="preserve">Experience as a resource person in delivering at least 5 training on </w:t>
            </w:r>
            <w:proofErr w:type="spellStart"/>
            <w:r w:rsidR="003335C9" w:rsidRPr="006C62B3">
              <w:rPr>
                <w:rFonts w:ascii="Arial" w:hAnsi="Arial" w:cs="Arial"/>
              </w:rPr>
              <w:t>CSPro</w:t>
            </w:r>
            <w:proofErr w:type="spellEnd"/>
            <w:r w:rsidRPr="006C62B3">
              <w:rPr>
                <w:rFonts w:ascii="Arial" w:hAnsi="Arial" w:cs="Arial"/>
              </w:rPr>
              <w:t xml:space="preserve"> at national</w:t>
            </w:r>
            <w:r w:rsidR="00ED2FBB">
              <w:rPr>
                <w:rFonts w:ascii="Arial" w:hAnsi="Arial" w:cs="Arial"/>
              </w:rPr>
              <w:t xml:space="preserve"> </w:t>
            </w:r>
            <w:r w:rsidR="007A6B5D">
              <w:rPr>
                <w:rFonts w:ascii="Arial" w:hAnsi="Arial" w:cs="Arial"/>
              </w:rPr>
              <w:t>level</w:t>
            </w:r>
            <w:r w:rsidRPr="006C62B3">
              <w:rPr>
                <w:rFonts w:ascii="Arial" w:hAnsi="Arial" w:cs="Arial"/>
              </w:rPr>
              <w:t xml:space="preserve">, particularly using household and census </w:t>
            </w:r>
            <w:r w:rsidR="00DC3530" w:rsidRPr="006C62B3">
              <w:rPr>
                <w:rFonts w:ascii="Arial" w:hAnsi="Arial" w:cs="Arial"/>
              </w:rPr>
              <w:t>questionnaire</w:t>
            </w:r>
            <w:r w:rsidRPr="006C62B3">
              <w:rPr>
                <w:rFonts w:ascii="Arial" w:hAnsi="Arial" w:cs="Arial"/>
              </w:rPr>
              <w:t>.</w:t>
            </w:r>
          </w:p>
          <w:p w14:paraId="5BC8D505" w14:textId="77777777" w:rsidR="00283231" w:rsidRPr="006C62B3" w:rsidRDefault="00283231" w:rsidP="00157754">
            <w:pPr>
              <w:rPr>
                <w:rFonts w:ascii="Arial" w:hAnsi="Arial" w:cs="Arial"/>
              </w:rPr>
            </w:pPr>
          </w:p>
        </w:tc>
      </w:tr>
    </w:tbl>
    <w:p w14:paraId="32C4195C" w14:textId="788F7589" w:rsidR="00A1144E" w:rsidRPr="006C62B3" w:rsidRDefault="005E3A6D" w:rsidP="005E3A6D">
      <w:pPr>
        <w:ind w:left="705"/>
        <w:jc w:val="both"/>
        <w:rPr>
          <w:rFonts w:ascii="Arial" w:hAnsi="Arial" w:cs="Arial"/>
        </w:rPr>
      </w:pPr>
      <w:r w:rsidRPr="006C62B3">
        <w:rPr>
          <w:rFonts w:ascii="Arial" w:hAnsi="Arial" w:cs="Arial"/>
        </w:rPr>
        <w:t>The expert must be independent and free from conflicts of interest in the responsibilities they take on</w:t>
      </w:r>
      <w:r w:rsidR="00A1144E" w:rsidRPr="006C62B3">
        <w:rPr>
          <w:rFonts w:ascii="Arial" w:hAnsi="Arial" w:cs="Arial"/>
        </w:rPr>
        <w:t>.</w:t>
      </w:r>
    </w:p>
    <w:p w14:paraId="280DB989" w14:textId="77777777" w:rsidR="00A1144E" w:rsidRPr="006C62B3" w:rsidRDefault="00A1144E" w:rsidP="005E3A6D">
      <w:pPr>
        <w:ind w:left="705"/>
        <w:jc w:val="both"/>
        <w:rPr>
          <w:rFonts w:ascii="Arial" w:hAnsi="Arial" w:cs="Arial"/>
        </w:rPr>
      </w:pPr>
      <w:r w:rsidRPr="006C62B3">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376AA4C" w14:textId="45FCED0A" w:rsidR="00FB0187" w:rsidRPr="006C62B3" w:rsidRDefault="00FB0187" w:rsidP="005E3A6D">
      <w:pPr>
        <w:pStyle w:val="Style1"/>
        <w:jc w:val="both"/>
        <w:rPr>
          <w:rFonts w:ascii="Arial" w:hAnsi="Arial" w:cs="Arial"/>
          <w:lang w:val="en-GB"/>
        </w:rPr>
      </w:pPr>
      <w:bookmarkStart w:id="31" w:name="_Toc193957561"/>
      <w:r w:rsidRPr="006C62B3">
        <w:rPr>
          <w:rFonts w:ascii="Arial" w:hAnsi="Arial" w:cs="Arial"/>
          <w:lang w:val="en-GB"/>
        </w:rPr>
        <w:t>REPORTING REQUIREMENTS AND TIME SCHEDULED FOR DELIVERABLES</w:t>
      </w:r>
      <w:bookmarkEnd w:id="31"/>
      <w:r w:rsidRPr="006C62B3">
        <w:rPr>
          <w:rFonts w:ascii="Arial" w:hAnsi="Arial" w:cs="Arial"/>
          <w:lang w:val="en-GB"/>
        </w:rPr>
        <w:t xml:space="preserve"> </w:t>
      </w:r>
    </w:p>
    <w:p w14:paraId="0A701209" w14:textId="7CDBC867" w:rsidR="00FB0187" w:rsidRPr="006C62B3" w:rsidRDefault="00455BB8" w:rsidP="00B0633E">
      <w:pPr>
        <w:pStyle w:val="Style11"/>
        <w:jc w:val="both"/>
        <w:rPr>
          <w:rFonts w:ascii="Arial" w:hAnsi="Arial"/>
        </w:rPr>
      </w:pPr>
      <w:bookmarkStart w:id="32" w:name="_Toc193957562"/>
      <w:r w:rsidRPr="006C62B3">
        <w:rPr>
          <w:rFonts w:ascii="Arial" w:hAnsi="Arial"/>
        </w:rPr>
        <w:t>Reporting requirements</w:t>
      </w:r>
      <w:bookmarkEnd w:id="32"/>
    </w:p>
    <w:p w14:paraId="214C1435" w14:textId="68FDE0B4" w:rsidR="00B0633E" w:rsidRPr="006C62B3" w:rsidRDefault="00B0633E" w:rsidP="00B0633E">
      <w:pPr>
        <w:ind w:left="705"/>
        <w:jc w:val="both"/>
        <w:rPr>
          <w:rFonts w:ascii="Arial" w:hAnsi="Arial" w:cs="Arial"/>
        </w:rPr>
      </w:pPr>
      <w:r w:rsidRPr="006C62B3">
        <w:rPr>
          <w:rFonts w:ascii="Arial" w:hAnsi="Arial" w:cs="Arial"/>
        </w:rPr>
        <w:t xml:space="preserve">The consultant shall operate under the </w:t>
      </w:r>
      <w:r w:rsidR="00CE3FBA" w:rsidRPr="006C62B3">
        <w:rPr>
          <w:rFonts w:ascii="Arial" w:hAnsi="Arial" w:cs="Arial"/>
        </w:rPr>
        <w:t xml:space="preserve">oversight </w:t>
      </w:r>
      <w:r w:rsidRPr="006C62B3">
        <w:rPr>
          <w:rFonts w:ascii="Arial" w:hAnsi="Arial" w:cs="Arial"/>
        </w:rPr>
        <w:t>of the Senior Officer – Research &amp; Statistics and direct supervision of Officer – Research and Statistics.</w:t>
      </w:r>
    </w:p>
    <w:p w14:paraId="49499012" w14:textId="06B7A5CA" w:rsidR="00B0633E" w:rsidRPr="006C62B3" w:rsidRDefault="00B0633E" w:rsidP="008E6BFC">
      <w:pPr>
        <w:ind w:left="705"/>
        <w:jc w:val="both"/>
        <w:rPr>
          <w:rFonts w:ascii="Arial" w:hAnsi="Arial" w:cs="Arial"/>
        </w:rPr>
      </w:pPr>
      <w:r w:rsidRPr="006C62B3">
        <w:rPr>
          <w:rFonts w:ascii="Arial" w:hAnsi="Arial" w:cs="Arial"/>
        </w:rPr>
        <w:t>All the deliverables shall be delivered to the Officer – Research and Statistics who shall assess and review the deliverables in line with the requirement of the Term of the References; and approved by the Senior Officer- Research and Statistics.</w:t>
      </w:r>
    </w:p>
    <w:p w14:paraId="5217B601" w14:textId="72840B60" w:rsidR="00631426" w:rsidRPr="006C62B3" w:rsidRDefault="005E3A6D" w:rsidP="00603753">
      <w:pPr>
        <w:ind w:left="705"/>
        <w:jc w:val="both"/>
        <w:rPr>
          <w:rFonts w:ascii="Arial" w:hAnsi="Arial" w:cs="Arial"/>
        </w:rPr>
      </w:pPr>
      <w:r w:rsidRPr="006C62B3">
        <w:rPr>
          <w:rFonts w:ascii="Arial" w:hAnsi="Arial" w:cs="Arial"/>
        </w:rPr>
        <w:t>All reports</w:t>
      </w:r>
      <w:r w:rsidR="00E04EA3" w:rsidRPr="006C62B3">
        <w:rPr>
          <w:rFonts w:ascii="Arial" w:hAnsi="Arial" w:cs="Arial"/>
        </w:rPr>
        <w:t xml:space="preserve"> / training materials</w:t>
      </w:r>
      <w:r w:rsidRPr="006C62B3">
        <w:rPr>
          <w:rFonts w:ascii="Arial" w:hAnsi="Arial" w:cs="Arial"/>
        </w:rPr>
        <w:t xml:space="preserve"> shall be in electronic format in MS Word, Excel or PowerPoint</w:t>
      </w:r>
      <w:r w:rsidR="004C303D" w:rsidRPr="006C62B3">
        <w:rPr>
          <w:rFonts w:ascii="Arial" w:hAnsi="Arial" w:cs="Arial"/>
        </w:rPr>
        <w:t xml:space="preserve"> </w:t>
      </w:r>
      <w:proofErr w:type="gramStart"/>
      <w:r w:rsidR="0022654F" w:rsidRPr="006C62B3">
        <w:rPr>
          <w:rFonts w:ascii="Arial" w:hAnsi="Arial" w:cs="Arial"/>
        </w:rPr>
        <w:t>format</w:t>
      </w:r>
      <w:r w:rsidR="00CB35E0" w:rsidRPr="006C62B3">
        <w:rPr>
          <w:rFonts w:ascii="Arial" w:hAnsi="Arial" w:cs="Arial"/>
        </w:rPr>
        <w:t xml:space="preserve"> </w:t>
      </w:r>
      <w:r w:rsidRPr="006C62B3">
        <w:rPr>
          <w:rFonts w:ascii="Arial" w:hAnsi="Arial" w:cs="Arial"/>
        </w:rPr>
        <w:t>as the case may be</w:t>
      </w:r>
      <w:proofErr w:type="gramEnd"/>
      <w:r w:rsidRPr="006C62B3">
        <w:rPr>
          <w:rFonts w:ascii="Arial" w:hAnsi="Arial" w:cs="Arial"/>
        </w:rPr>
        <w:t>.</w:t>
      </w:r>
      <w:r w:rsidR="0086531A" w:rsidRPr="006C62B3">
        <w:rPr>
          <w:rFonts w:ascii="Arial" w:hAnsi="Arial" w:cs="Arial"/>
        </w:rPr>
        <w:t xml:space="preserve"> </w:t>
      </w:r>
      <w:proofErr w:type="spellStart"/>
      <w:r w:rsidR="00631426" w:rsidRPr="006C62B3">
        <w:rPr>
          <w:rFonts w:ascii="Arial" w:hAnsi="Arial" w:cs="Arial"/>
        </w:rPr>
        <w:t>CSPro</w:t>
      </w:r>
      <w:proofErr w:type="spellEnd"/>
      <w:r w:rsidR="00631426" w:rsidRPr="006C62B3">
        <w:rPr>
          <w:rFonts w:ascii="Arial" w:hAnsi="Arial" w:cs="Arial"/>
        </w:rPr>
        <w:t xml:space="preserve"> file formats such as </w:t>
      </w:r>
      <w:r w:rsidR="003623EE" w:rsidRPr="006C62B3">
        <w:rPr>
          <w:rFonts w:ascii="Arial" w:hAnsi="Arial" w:cs="Arial"/>
        </w:rPr>
        <w:t xml:space="preserve">the </w:t>
      </w:r>
      <w:r w:rsidR="00B33803" w:rsidRPr="006C62B3">
        <w:rPr>
          <w:rFonts w:ascii="Arial" w:hAnsi="Arial" w:cs="Arial"/>
        </w:rPr>
        <w:t xml:space="preserve">data </w:t>
      </w:r>
      <w:r w:rsidR="004D422B" w:rsidRPr="006C62B3">
        <w:rPr>
          <w:rFonts w:ascii="Arial" w:hAnsi="Arial" w:cs="Arial"/>
        </w:rPr>
        <w:t>dictionary file (.</w:t>
      </w:r>
      <w:proofErr w:type="spellStart"/>
      <w:r w:rsidR="004D422B" w:rsidRPr="006C62B3">
        <w:rPr>
          <w:rFonts w:ascii="Arial" w:hAnsi="Arial" w:cs="Arial"/>
        </w:rPr>
        <w:t>dcf</w:t>
      </w:r>
      <w:proofErr w:type="spellEnd"/>
      <w:r w:rsidR="004D422B" w:rsidRPr="006C62B3">
        <w:rPr>
          <w:rFonts w:ascii="Arial" w:hAnsi="Arial" w:cs="Arial"/>
        </w:rPr>
        <w:t>)</w:t>
      </w:r>
      <w:r w:rsidR="0048139E" w:rsidRPr="006C62B3">
        <w:rPr>
          <w:rFonts w:ascii="Arial" w:hAnsi="Arial" w:cs="Arial"/>
        </w:rPr>
        <w:t xml:space="preserve"> and data entry forms (</w:t>
      </w:r>
      <w:proofErr w:type="spellStart"/>
      <w:r w:rsidR="0048139E" w:rsidRPr="006C62B3">
        <w:rPr>
          <w:rFonts w:ascii="Arial" w:hAnsi="Arial" w:cs="Arial"/>
        </w:rPr>
        <w:t>fmf</w:t>
      </w:r>
      <w:proofErr w:type="spellEnd"/>
      <w:r w:rsidR="0048139E" w:rsidRPr="006C62B3">
        <w:rPr>
          <w:rFonts w:ascii="Arial" w:hAnsi="Arial" w:cs="Arial"/>
        </w:rPr>
        <w:t>) amongst others</w:t>
      </w:r>
      <w:r w:rsidR="004C303D" w:rsidRPr="006C62B3">
        <w:rPr>
          <w:rFonts w:ascii="Arial" w:hAnsi="Arial" w:cs="Arial"/>
        </w:rPr>
        <w:t xml:space="preserve"> should be shared</w:t>
      </w:r>
      <w:r w:rsidR="00044B76" w:rsidRPr="006C62B3">
        <w:rPr>
          <w:rFonts w:ascii="Arial" w:hAnsi="Arial" w:cs="Arial"/>
        </w:rPr>
        <w:t xml:space="preserve"> with SADC Secretariat and participants</w:t>
      </w:r>
      <w:r w:rsidR="004C303D" w:rsidRPr="006C62B3">
        <w:rPr>
          <w:rFonts w:ascii="Arial" w:hAnsi="Arial" w:cs="Arial"/>
        </w:rPr>
        <w:t xml:space="preserve">. </w:t>
      </w:r>
      <w:r w:rsidR="0086531A" w:rsidRPr="006C62B3">
        <w:rPr>
          <w:rFonts w:ascii="Arial" w:hAnsi="Arial" w:cs="Arial"/>
        </w:rPr>
        <w:t>The training materials</w:t>
      </w:r>
      <w:r w:rsidR="00897DE2" w:rsidRPr="006C62B3">
        <w:rPr>
          <w:rFonts w:ascii="Arial" w:hAnsi="Arial" w:cs="Arial"/>
        </w:rPr>
        <w:t xml:space="preserve"> including power point presentations and </w:t>
      </w:r>
      <w:proofErr w:type="spellStart"/>
      <w:r w:rsidR="00603753" w:rsidRPr="006C62B3">
        <w:rPr>
          <w:rFonts w:ascii="Arial" w:hAnsi="Arial" w:cs="Arial"/>
        </w:rPr>
        <w:t>CSPro</w:t>
      </w:r>
      <w:proofErr w:type="spellEnd"/>
      <w:r w:rsidR="00603753" w:rsidRPr="006C62B3">
        <w:rPr>
          <w:rFonts w:ascii="Arial" w:hAnsi="Arial" w:cs="Arial"/>
        </w:rPr>
        <w:t xml:space="preserve"> file formats </w:t>
      </w:r>
      <w:r w:rsidR="0086531A" w:rsidRPr="006C62B3">
        <w:rPr>
          <w:rFonts w:ascii="Arial" w:hAnsi="Arial" w:cs="Arial"/>
        </w:rPr>
        <w:t xml:space="preserve">will be the property of SADC Secretariat </w:t>
      </w:r>
      <w:r w:rsidR="00897DE2" w:rsidRPr="006C62B3">
        <w:rPr>
          <w:rFonts w:ascii="Arial" w:hAnsi="Arial" w:cs="Arial"/>
        </w:rPr>
        <w:t xml:space="preserve">and will be used for additional training if required. </w:t>
      </w:r>
      <w:r w:rsidRPr="006C62B3">
        <w:rPr>
          <w:rFonts w:ascii="Arial" w:hAnsi="Arial" w:cs="Arial"/>
        </w:rPr>
        <w:t xml:space="preserve"> The Expert shall work with the Secretariat up to the end of the assignment, shall have delivered the following in electronic format within </w:t>
      </w:r>
      <w:r w:rsidR="0052637D">
        <w:rPr>
          <w:rFonts w:ascii="Arial" w:hAnsi="Arial" w:cs="Arial"/>
        </w:rPr>
        <w:t>four</w:t>
      </w:r>
      <w:r w:rsidRPr="006C62B3">
        <w:rPr>
          <w:rFonts w:ascii="Arial" w:hAnsi="Arial" w:cs="Arial"/>
        </w:rPr>
        <w:t xml:space="preserve"> (</w:t>
      </w:r>
      <w:r w:rsidR="0052637D">
        <w:rPr>
          <w:rFonts w:ascii="Arial" w:hAnsi="Arial" w:cs="Arial"/>
        </w:rPr>
        <w:t>4</w:t>
      </w:r>
      <w:r w:rsidRPr="006C62B3">
        <w:rPr>
          <w:rFonts w:ascii="Arial" w:hAnsi="Arial" w:cs="Arial"/>
        </w:rPr>
        <w:t>) months:</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960"/>
        <w:gridCol w:w="2399"/>
      </w:tblGrid>
      <w:tr w:rsidR="005A55EA" w:rsidRPr="006C62B3" w14:paraId="25636280" w14:textId="77777777" w:rsidTr="00F9278F">
        <w:tc>
          <w:tcPr>
            <w:tcW w:w="1890" w:type="dxa"/>
          </w:tcPr>
          <w:p w14:paraId="710EC5A4" w14:textId="77777777" w:rsidR="005E3A6D" w:rsidRPr="006C62B3" w:rsidRDefault="005E3A6D" w:rsidP="005E3A6D">
            <w:pPr>
              <w:spacing w:after="0"/>
              <w:jc w:val="both"/>
              <w:rPr>
                <w:rFonts w:ascii="Arial" w:eastAsia="Times New Roman" w:hAnsi="Arial" w:cs="Arial"/>
                <w:b/>
                <w:bCs/>
                <w:lang w:val="en-US"/>
              </w:rPr>
            </w:pPr>
            <w:r w:rsidRPr="006C62B3">
              <w:rPr>
                <w:rFonts w:ascii="Arial" w:eastAsia="Times New Roman" w:hAnsi="Arial" w:cs="Arial"/>
                <w:b/>
                <w:bCs/>
                <w:lang w:val="en-US"/>
              </w:rPr>
              <w:t>Name of report</w:t>
            </w:r>
          </w:p>
        </w:tc>
        <w:tc>
          <w:tcPr>
            <w:tcW w:w="3960" w:type="dxa"/>
          </w:tcPr>
          <w:p w14:paraId="5EC1151E" w14:textId="77777777" w:rsidR="005E3A6D" w:rsidRPr="006C62B3" w:rsidRDefault="005E3A6D" w:rsidP="005E3A6D">
            <w:pPr>
              <w:spacing w:after="0"/>
              <w:jc w:val="both"/>
              <w:rPr>
                <w:rFonts w:ascii="Arial" w:eastAsia="Times New Roman" w:hAnsi="Arial" w:cs="Arial"/>
                <w:b/>
                <w:bCs/>
                <w:lang w:val="en-US"/>
              </w:rPr>
            </w:pPr>
            <w:r w:rsidRPr="006C62B3">
              <w:rPr>
                <w:rFonts w:ascii="Arial" w:eastAsia="Times New Roman" w:hAnsi="Arial" w:cs="Arial"/>
                <w:b/>
                <w:bCs/>
                <w:lang w:val="en-US"/>
              </w:rPr>
              <w:t>Content</w:t>
            </w:r>
          </w:p>
        </w:tc>
        <w:tc>
          <w:tcPr>
            <w:tcW w:w="2399" w:type="dxa"/>
          </w:tcPr>
          <w:p w14:paraId="30541982" w14:textId="77777777" w:rsidR="005E3A6D" w:rsidRPr="006C62B3" w:rsidRDefault="005E3A6D" w:rsidP="005E3A6D">
            <w:pPr>
              <w:spacing w:after="0"/>
              <w:jc w:val="both"/>
              <w:rPr>
                <w:rFonts w:ascii="Arial" w:eastAsia="Times New Roman" w:hAnsi="Arial" w:cs="Arial"/>
                <w:b/>
                <w:bCs/>
                <w:lang w:val="en-US"/>
              </w:rPr>
            </w:pPr>
            <w:r w:rsidRPr="006C62B3">
              <w:rPr>
                <w:rFonts w:ascii="Arial" w:eastAsia="Times New Roman" w:hAnsi="Arial" w:cs="Arial"/>
                <w:b/>
                <w:bCs/>
                <w:lang w:val="en-US"/>
              </w:rPr>
              <w:t>Time of submission</w:t>
            </w:r>
          </w:p>
        </w:tc>
      </w:tr>
      <w:tr w:rsidR="005A55EA" w:rsidRPr="006C62B3" w14:paraId="1397916E" w14:textId="77777777" w:rsidTr="00F9278F">
        <w:tc>
          <w:tcPr>
            <w:tcW w:w="1890" w:type="dxa"/>
          </w:tcPr>
          <w:p w14:paraId="70C68CE8" w14:textId="6BA8047B" w:rsidR="004607F6" w:rsidRPr="006C62B3" w:rsidRDefault="00DC749D" w:rsidP="004607F6">
            <w:pPr>
              <w:spacing w:after="0"/>
              <w:jc w:val="both"/>
              <w:rPr>
                <w:rFonts w:ascii="Arial" w:eastAsia="Times New Roman" w:hAnsi="Arial" w:cs="Arial"/>
                <w:lang w:val="en-US"/>
              </w:rPr>
            </w:pPr>
            <w:r w:rsidRPr="006C62B3">
              <w:rPr>
                <w:rFonts w:ascii="Arial" w:eastAsia="Calibri" w:hAnsi="Arial" w:cs="Arial"/>
                <w:lang w:val="en-ZA"/>
              </w:rPr>
              <w:t>Inception report</w:t>
            </w:r>
            <w:r w:rsidR="004607F6" w:rsidRPr="006C62B3">
              <w:rPr>
                <w:rFonts w:ascii="Arial" w:eastAsia="Calibri" w:hAnsi="Arial" w:cs="Arial"/>
                <w:lang w:val="en-ZA"/>
              </w:rPr>
              <w:t xml:space="preserve"> </w:t>
            </w:r>
          </w:p>
        </w:tc>
        <w:tc>
          <w:tcPr>
            <w:tcW w:w="3960" w:type="dxa"/>
          </w:tcPr>
          <w:p w14:paraId="0F2AC267" w14:textId="77777777" w:rsidR="00DF04AD" w:rsidRPr="006C62B3" w:rsidRDefault="00DF04AD" w:rsidP="00DF04AD">
            <w:pPr>
              <w:spacing w:after="0"/>
              <w:jc w:val="both"/>
              <w:rPr>
                <w:rFonts w:ascii="Arial" w:eastAsia="Calibri" w:hAnsi="Arial" w:cs="Arial"/>
                <w:lang w:val="en-ZA"/>
              </w:rPr>
            </w:pPr>
            <w:r w:rsidRPr="006C62B3">
              <w:rPr>
                <w:rFonts w:ascii="Arial" w:eastAsia="Calibri" w:hAnsi="Arial" w:cs="Arial"/>
                <w:lang w:val="en-US"/>
              </w:rPr>
              <w:t>It</w:t>
            </w:r>
            <w:r w:rsidRPr="006C62B3">
              <w:rPr>
                <w:rFonts w:ascii="Arial" w:eastAsia="Calibri" w:hAnsi="Arial" w:cs="Arial"/>
                <w:lang w:val="en-ZA"/>
              </w:rPr>
              <w:t xml:space="preserve"> should demonstrate how the training will be organised and its effectiveness towards impactful results. It should have the following:</w:t>
            </w:r>
          </w:p>
          <w:p w14:paraId="478FB9A9" w14:textId="77777777" w:rsidR="008E457B" w:rsidRPr="006C62B3" w:rsidRDefault="00DF04AD" w:rsidP="008E457B">
            <w:pPr>
              <w:numPr>
                <w:ilvl w:val="0"/>
                <w:numId w:val="5"/>
              </w:numPr>
              <w:spacing w:after="0" w:line="259" w:lineRule="auto"/>
              <w:contextualSpacing/>
              <w:jc w:val="both"/>
              <w:rPr>
                <w:rFonts w:ascii="Arial" w:eastAsia="Times New Roman" w:hAnsi="Arial" w:cs="Arial"/>
                <w:lang w:val="en-US"/>
              </w:rPr>
            </w:pPr>
            <w:r w:rsidRPr="006C62B3">
              <w:rPr>
                <w:rFonts w:ascii="Arial" w:eastAsia="Times New Roman" w:hAnsi="Arial" w:cs="Arial"/>
                <w:lang w:val="en-US"/>
              </w:rPr>
              <w:t>Objectives and expected outcome of the training; and</w:t>
            </w:r>
          </w:p>
          <w:p w14:paraId="305B6462" w14:textId="4E26F4F2" w:rsidR="005A55EA" w:rsidRPr="006C62B3" w:rsidRDefault="00DF04AD" w:rsidP="008E457B">
            <w:pPr>
              <w:numPr>
                <w:ilvl w:val="0"/>
                <w:numId w:val="5"/>
              </w:numPr>
              <w:spacing w:after="0" w:line="259" w:lineRule="auto"/>
              <w:contextualSpacing/>
              <w:jc w:val="both"/>
              <w:rPr>
                <w:rFonts w:ascii="Arial" w:eastAsia="Times New Roman" w:hAnsi="Arial" w:cs="Arial"/>
                <w:lang w:val="en-US"/>
              </w:rPr>
            </w:pPr>
            <w:r w:rsidRPr="006C62B3">
              <w:rPr>
                <w:rFonts w:ascii="Arial" w:eastAsia="Calibri" w:hAnsi="Arial" w:cs="Arial"/>
                <w:lang w:val="en-ZA"/>
              </w:rPr>
              <w:t xml:space="preserve">Structured agenda and programme to cater for theoretical and practical training on </w:t>
            </w:r>
            <w:proofErr w:type="spellStart"/>
            <w:r w:rsidR="009E38AA" w:rsidRPr="006C62B3">
              <w:rPr>
                <w:rFonts w:ascii="Arial" w:eastAsia="Calibri" w:hAnsi="Arial" w:cs="Arial"/>
                <w:lang w:val="en-ZA"/>
              </w:rPr>
              <w:t>CSPro</w:t>
            </w:r>
            <w:proofErr w:type="spellEnd"/>
            <w:r w:rsidRPr="006C62B3">
              <w:rPr>
                <w:rFonts w:ascii="Arial" w:eastAsia="Calibri" w:hAnsi="Arial" w:cs="Arial"/>
                <w:lang w:val="en-ZA"/>
              </w:rPr>
              <w:t>.</w:t>
            </w:r>
          </w:p>
        </w:tc>
        <w:tc>
          <w:tcPr>
            <w:tcW w:w="2399" w:type="dxa"/>
          </w:tcPr>
          <w:p w14:paraId="3D26C670" w14:textId="6A87F26D" w:rsidR="004607F6" w:rsidRPr="006C62B3" w:rsidRDefault="004607F6" w:rsidP="004607F6">
            <w:pPr>
              <w:spacing w:after="0"/>
              <w:jc w:val="both"/>
              <w:rPr>
                <w:rFonts w:ascii="Arial" w:eastAsia="Times New Roman" w:hAnsi="Arial" w:cs="Arial"/>
                <w:lang w:val="en-US"/>
              </w:rPr>
            </w:pPr>
            <w:r w:rsidRPr="006C62B3">
              <w:rPr>
                <w:rFonts w:ascii="Arial" w:eastAsia="Calibri" w:hAnsi="Arial" w:cs="Arial"/>
                <w:lang w:val="en-ZA"/>
              </w:rPr>
              <w:t xml:space="preserve">No later than </w:t>
            </w:r>
            <w:r w:rsidR="00BD3867" w:rsidRPr="006C62B3">
              <w:rPr>
                <w:rFonts w:ascii="Arial" w:eastAsia="Calibri" w:hAnsi="Arial" w:cs="Arial"/>
                <w:lang w:val="en-ZA"/>
              </w:rPr>
              <w:t>7</w:t>
            </w:r>
            <w:r w:rsidR="005A55EA" w:rsidRPr="006C62B3">
              <w:rPr>
                <w:rFonts w:ascii="Arial" w:eastAsia="Calibri" w:hAnsi="Arial" w:cs="Arial"/>
                <w:lang w:val="en-ZA"/>
              </w:rPr>
              <w:t xml:space="preserve"> </w:t>
            </w:r>
            <w:r w:rsidRPr="006C62B3">
              <w:rPr>
                <w:rFonts w:ascii="Arial" w:eastAsia="Calibri" w:hAnsi="Arial" w:cs="Arial"/>
                <w:lang w:val="en-ZA"/>
              </w:rPr>
              <w:t>calendar days after the signing of the contract.</w:t>
            </w:r>
          </w:p>
        </w:tc>
      </w:tr>
      <w:tr w:rsidR="005A55EA" w:rsidRPr="006C62B3" w14:paraId="5E4AD144" w14:textId="77777777" w:rsidTr="00FB6A72">
        <w:trPr>
          <w:trHeight w:val="1569"/>
        </w:trPr>
        <w:tc>
          <w:tcPr>
            <w:tcW w:w="1890" w:type="dxa"/>
            <w:tcBorders>
              <w:bottom w:val="single" w:sz="4" w:space="0" w:color="auto"/>
            </w:tcBorders>
          </w:tcPr>
          <w:p w14:paraId="204050F2" w14:textId="28F1D00E" w:rsidR="006050E8" w:rsidRPr="006C62B3" w:rsidRDefault="00FB2036" w:rsidP="006050E8">
            <w:pPr>
              <w:spacing w:after="0"/>
              <w:jc w:val="both"/>
              <w:rPr>
                <w:rFonts w:ascii="Arial" w:eastAsia="Calibri" w:hAnsi="Arial" w:cs="Arial"/>
                <w:lang w:val="en-ZA"/>
              </w:rPr>
            </w:pPr>
            <w:r w:rsidRPr="006C62B3">
              <w:rPr>
                <w:rFonts w:ascii="Arial" w:eastAsia="Calibri" w:hAnsi="Arial" w:cs="Arial"/>
                <w:lang w:val="en-ZA"/>
              </w:rPr>
              <w:lastRenderedPageBreak/>
              <w:t>Training</w:t>
            </w:r>
            <w:r w:rsidR="006050E8" w:rsidRPr="006C62B3">
              <w:rPr>
                <w:rFonts w:ascii="Arial" w:eastAsia="Calibri" w:hAnsi="Arial" w:cs="Arial"/>
                <w:lang w:val="en-ZA"/>
              </w:rPr>
              <w:t xml:space="preserve"> report</w:t>
            </w:r>
            <w:r w:rsidR="0021210A" w:rsidRPr="006C62B3">
              <w:rPr>
                <w:rFonts w:ascii="Arial" w:eastAsia="Calibri" w:hAnsi="Arial" w:cs="Arial"/>
                <w:lang w:val="en-ZA"/>
              </w:rPr>
              <w:t>s</w:t>
            </w:r>
          </w:p>
        </w:tc>
        <w:tc>
          <w:tcPr>
            <w:tcW w:w="3960" w:type="dxa"/>
            <w:tcBorders>
              <w:bottom w:val="single" w:sz="4" w:space="0" w:color="auto"/>
            </w:tcBorders>
          </w:tcPr>
          <w:p w14:paraId="26392FBF" w14:textId="52B870D6" w:rsidR="006050E8" w:rsidRPr="006C62B3" w:rsidRDefault="00021ADB" w:rsidP="006050E8">
            <w:pPr>
              <w:spacing w:after="0"/>
              <w:jc w:val="both"/>
              <w:rPr>
                <w:rFonts w:ascii="Arial" w:eastAsia="Calibri" w:hAnsi="Arial" w:cs="Arial"/>
                <w:lang w:val="en-ZA"/>
              </w:rPr>
            </w:pPr>
            <w:proofErr w:type="gramStart"/>
            <w:r w:rsidRPr="006C62B3">
              <w:rPr>
                <w:rFonts w:ascii="Arial" w:eastAsia="Calibri" w:hAnsi="Arial" w:cs="Arial"/>
                <w:lang w:val="en-ZA"/>
              </w:rPr>
              <w:t xml:space="preserve">Each  </w:t>
            </w:r>
            <w:r w:rsidR="006050E8" w:rsidRPr="006C62B3">
              <w:rPr>
                <w:rFonts w:ascii="Arial" w:eastAsia="Calibri" w:hAnsi="Arial" w:cs="Arial"/>
                <w:lang w:val="en-ZA"/>
              </w:rPr>
              <w:t>report</w:t>
            </w:r>
            <w:proofErr w:type="gramEnd"/>
            <w:r w:rsidR="006050E8" w:rsidRPr="006C62B3">
              <w:rPr>
                <w:rFonts w:ascii="Arial" w:eastAsia="Calibri" w:hAnsi="Arial" w:cs="Arial"/>
                <w:lang w:val="en-ZA"/>
              </w:rPr>
              <w:t xml:space="preserve"> should cover:</w:t>
            </w:r>
          </w:p>
          <w:p w14:paraId="177CD4D2" w14:textId="4CA6DA33" w:rsidR="006D4F20" w:rsidRPr="006C62B3" w:rsidRDefault="005A6118" w:rsidP="0098534C">
            <w:pPr>
              <w:numPr>
                <w:ilvl w:val="0"/>
                <w:numId w:val="5"/>
              </w:numPr>
              <w:spacing w:after="0" w:line="259" w:lineRule="auto"/>
              <w:contextualSpacing/>
              <w:jc w:val="both"/>
              <w:rPr>
                <w:rFonts w:ascii="Arial" w:eastAsia="Times New Roman" w:hAnsi="Arial" w:cs="Arial"/>
                <w:lang w:val="en-US"/>
              </w:rPr>
            </w:pPr>
            <w:r w:rsidRPr="006C62B3">
              <w:rPr>
                <w:rFonts w:ascii="Arial" w:eastAsia="Times New Roman" w:hAnsi="Arial" w:cs="Arial"/>
                <w:lang w:val="en-US"/>
              </w:rPr>
              <w:t xml:space="preserve">summary of topics covered during training </w:t>
            </w:r>
            <w:proofErr w:type="gramStart"/>
            <w:r w:rsidRPr="006C62B3">
              <w:rPr>
                <w:rFonts w:ascii="Arial" w:eastAsia="Times New Roman" w:hAnsi="Arial" w:cs="Arial"/>
                <w:lang w:val="en-US"/>
              </w:rPr>
              <w:t>week;</w:t>
            </w:r>
            <w:proofErr w:type="gramEnd"/>
            <w:r w:rsidRPr="006C62B3">
              <w:rPr>
                <w:rFonts w:ascii="Arial" w:eastAsia="Times New Roman" w:hAnsi="Arial" w:cs="Arial"/>
                <w:lang w:val="en-US"/>
              </w:rPr>
              <w:t xml:space="preserve"> </w:t>
            </w:r>
          </w:p>
          <w:p w14:paraId="367E8FDF" w14:textId="7180A337" w:rsidR="006050E8" w:rsidRPr="006C62B3" w:rsidRDefault="006D4F20" w:rsidP="0098534C">
            <w:pPr>
              <w:numPr>
                <w:ilvl w:val="0"/>
                <w:numId w:val="5"/>
              </w:numPr>
              <w:spacing w:after="0" w:line="259" w:lineRule="auto"/>
              <w:contextualSpacing/>
              <w:jc w:val="both"/>
              <w:rPr>
                <w:rFonts w:ascii="Arial" w:eastAsia="Times New Roman" w:hAnsi="Arial" w:cs="Arial"/>
                <w:lang w:val="en-US"/>
              </w:rPr>
            </w:pPr>
            <w:r w:rsidRPr="006C62B3">
              <w:rPr>
                <w:rFonts w:ascii="Arial" w:eastAsia="Times New Roman" w:hAnsi="Arial" w:cs="Arial"/>
                <w:lang w:val="en-US"/>
              </w:rPr>
              <w:t>pre and post training assessment</w:t>
            </w:r>
            <w:r w:rsidR="00FD0E56" w:rsidRPr="006C62B3">
              <w:rPr>
                <w:rFonts w:ascii="Arial" w:eastAsia="Times New Roman" w:hAnsi="Arial" w:cs="Arial"/>
                <w:lang w:val="en-US"/>
              </w:rPr>
              <w:t xml:space="preserve">; </w:t>
            </w:r>
            <w:r w:rsidR="005A6118" w:rsidRPr="006C62B3">
              <w:rPr>
                <w:rFonts w:ascii="Arial" w:eastAsia="Times New Roman" w:hAnsi="Arial" w:cs="Arial"/>
                <w:lang w:val="en-US"/>
              </w:rPr>
              <w:t>and</w:t>
            </w:r>
          </w:p>
          <w:p w14:paraId="2D0EC139" w14:textId="77777777" w:rsidR="006050E8" w:rsidRPr="00ED2FBB" w:rsidRDefault="005A55EA" w:rsidP="0098534C">
            <w:pPr>
              <w:numPr>
                <w:ilvl w:val="0"/>
                <w:numId w:val="5"/>
              </w:numPr>
              <w:spacing w:after="0" w:line="259" w:lineRule="auto"/>
              <w:contextualSpacing/>
              <w:jc w:val="both"/>
              <w:rPr>
                <w:rFonts w:ascii="Arial" w:eastAsia="Calibri" w:hAnsi="Arial" w:cs="Arial"/>
                <w:lang w:val="en-ZA"/>
              </w:rPr>
            </w:pPr>
            <w:r w:rsidRPr="006C62B3">
              <w:rPr>
                <w:rFonts w:ascii="Arial" w:eastAsia="Times New Roman" w:hAnsi="Arial" w:cs="Arial"/>
                <w:lang w:val="en-US"/>
              </w:rPr>
              <w:t xml:space="preserve">Final </w:t>
            </w:r>
            <w:r w:rsidR="006050E8" w:rsidRPr="006C62B3">
              <w:rPr>
                <w:rFonts w:ascii="Arial" w:eastAsia="Times New Roman" w:hAnsi="Arial" w:cs="Arial"/>
                <w:lang w:val="en-US"/>
              </w:rPr>
              <w:t>Training Materials</w:t>
            </w:r>
            <w:r w:rsidR="0098534C" w:rsidRPr="006C62B3">
              <w:rPr>
                <w:rFonts w:ascii="Arial" w:eastAsia="Times New Roman" w:hAnsi="Arial" w:cs="Arial"/>
                <w:lang w:val="en-US"/>
              </w:rPr>
              <w:t>.</w:t>
            </w:r>
          </w:p>
          <w:p w14:paraId="5E6E1061" w14:textId="65CB3E93" w:rsidR="007A6B5D" w:rsidRPr="006C62B3" w:rsidRDefault="007A6B5D" w:rsidP="0098534C">
            <w:pPr>
              <w:numPr>
                <w:ilvl w:val="0"/>
                <w:numId w:val="5"/>
              </w:numPr>
              <w:spacing w:after="0" w:line="259" w:lineRule="auto"/>
              <w:contextualSpacing/>
              <w:jc w:val="both"/>
              <w:rPr>
                <w:rFonts w:ascii="Arial" w:eastAsia="Calibri" w:hAnsi="Arial" w:cs="Arial"/>
                <w:lang w:val="en-ZA"/>
              </w:rPr>
            </w:pPr>
            <w:r w:rsidRPr="007A6B5D">
              <w:rPr>
                <w:rFonts w:ascii="Arial" w:eastAsia="Calibri" w:hAnsi="Arial" w:cs="Arial"/>
                <w:lang w:val="en-ZA"/>
              </w:rPr>
              <w:t>Recommendations for implementation by the recipient entity with timelines and targets/outputs</w:t>
            </w:r>
          </w:p>
        </w:tc>
        <w:tc>
          <w:tcPr>
            <w:tcW w:w="2399" w:type="dxa"/>
            <w:tcBorders>
              <w:bottom w:val="single" w:sz="4" w:space="0" w:color="auto"/>
            </w:tcBorders>
          </w:tcPr>
          <w:p w14:paraId="3F77497B" w14:textId="56A20916" w:rsidR="006050E8" w:rsidRPr="006C62B3" w:rsidRDefault="006050E8" w:rsidP="006050E8">
            <w:pPr>
              <w:spacing w:after="0"/>
              <w:jc w:val="both"/>
              <w:rPr>
                <w:rFonts w:ascii="Arial" w:eastAsia="Calibri" w:hAnsi="Arial" w:cs="Arial"/>
                <w:lang w:val="en-ZA"/>
              </w:rPr>
            </w:pPr>
            <w:r w:rsidRPr="006C62B3">
              <w:rPr>
                <w:rFonts w:ascii="Arial" w:eastAsia="Calibri" w:hAnsi="Arial" w:cs="Arial"/>
                <w:lang w:val="en-ZA"/>
              </w:rPr>
              <w:t xml:space="preserve">No later than </w:t>
            </w:r>
            <w:r w:rsidR="00803599" w:rsidRPr="006C62B3">
              <w:rPr>
                <w:rFonts w:ascii="Arial" w:eastAsia="Calibri" w:hAnsi="Arial" w:cs="Arial"/>
                <w:lang w:val="en-ZA"/>
              </w:rPr>
              <w:t xml:space="preserve">10 </w:t>
            </w:r>
            <w:r w:rsidRPr="006C62B3">
              <w:rPr>
                <w:rFonts w:ascii="Arial" w:eastAsia="Calibri" w:hAnsi="Arial" w:cs="Arial"/>
                <w:lang w:val="en-ZA"/>
              </w:rPr>
              <w:t>calendar days after the completion of the national training workshop.</w:t>
            </w:r>
          </w:p>
        </w:tc>
      </w:tr>
    </w:tbl>
    <w:p w14:paraId="0AB749F0" w14:textId="77777777" w:rsidR="00455BB8" w:rsidRPr="006C62B3" w:rsidRDefault="00455BB8" w:rsidP="005E3A6D">
      <w:pPr>
        <w:ind w:left="705"/>
        <w:jc w:val="both"/>
        <w:rPr>
          <w:rFonts w:ascii="Arial" w:hAnsi="Arial" w:cs="Arial"/>
        </w:rPr>
      </w:pPr>
    </w:p>
    <w:p w14:paraId="698A15F4" w14:textId="2F5ED53C" w:rsidR="00455BB8" w:rsidRPr="006C62B3" w:rsidRDefault="00455BB8" w:rsidP="005E3A6D">
      <w:pPr>
        <w:pStyle w:val="Style11"/>
        <w:jc w:val="both"/>
        <w:rPr>
          <w:rFonts w:ascii="Arial" w:hAnsi="Arial"/>
          <w:color w:val="auto"/>
        </w:rPr>
      </w:pPr>
      <w:bookmarkStart w:id="33" w:name="_Toc192800818"/>
      <w:bookmarkStart w:id="34" w:name="_Toc192800819"/>
      <w:bookmarkStart w:id="35" w:name="_Toc193957563"/>
      <w:bookmarkEnd w:id="33"/>
      <w:bookmarkEnd w:id="34"/>
      <w:r w:rsidRPr="006C62B3">
        <w:rPr>
          <w:rFonts w:ascii="Arial" w:hAnsi="Arial"/>
          <w:color w:val="auto"/>
        </w:rPr>
        <w:t>Submission and approval of report</w:t>
      </w:r>
      <w:bookmarkEnd w:id="35"/>
    </w:p>
    <w:p w14:paraId="4E5DBCAB" w14:textId="6E84385A" w:rsidR="004F5E19" w:rsidRPr="006C62B3" w:rsidRDefault="004F5E19" w:rsidP="004F5E19">
      <w:pPr>
        <w:ind w:left="705"/>
        <w:jc w:val="both"/>
        <w:rPr>
          <w:rFonts w:ascii="Arial" w:hAnsi="Arial" w:cs="Arial"/>
        </w:rPr>
      </w:pPr>
      <w:r w:rsidRPr="006C62B3">
        <w:rPr>
          <w:rFonts w:ascii="Arial" w:hAnsi="Arial" w:cs="Arial"/>
        </w:rPr>
        <w:t>The reports referred to above must be submitted to the project manager identified in the contract</w:t>
      </w:r>
      <w:r w:rsidRPr="001F5CB4">
        <w:rPr>
          <w:rFonts w:ascii="Arial" w:hAnsi="Arial" w:cs="Arial"/>
        </w:rPr>
        <w:t>. The reports must be written in English. The</w:t>
      </w:r>
      <w:r w:rsidRPr="006C62B3">
        <w:rPr>
          <w:rFonts w:ascii="Arial" w:hAnsi="Arial" w:cs="Arial"/>
        </w:rPr>
        <w:t xml:space="preserve"> project manager is responsible for approving the reports.</w:t>
      </w:r>
    </w:p>
    <w:p w14:paraId="5733A078" w14:textId="77777777" w:rsidR="00054503" w:rsidRPr="006C62B3" w:rsidRDefault="00054503" w:rsidP="005E3A6D">
      <w:pPr>
        <w:pStyle w:val="Style11"/>
        <w:jc w:val="both"/>
        <w:rPr>
          <w:rFonts w:ascii="Arial" w:hAnsi="Arial"/>
          <w:color w:val="auto"/>
        </w:rPr>
      </w:pPr>
      <w:bookmarkStart w:id="36" w:name="_Toc193957564"/>
      <w:r w:rsidRPr="006C62B3">
        <w:rPr>
          <w:rFonts w:ascii="Arial" w:hAnsi="Arial"/>
          <w:color w:val="auto"/>
        </w:rPr>
        <w:t>Project management</w:t>
      </w:r>
      <w:bookmarkEnd w:id="36"/>
    </w:p>
    <w:p w14:paraId="1F0CB1EA" w14:textId="5813C64E" w:rsidR="007A6B5D" w:rsidRPr="006C62B3" w:rsidRDefault="007A6B5D" w:rsidP="009512E6">
      <w:pPr>
        <w:ind w:left="705"/>
        <w:jc w:val="both"/>
        <w:rPr>
          <w:rFonts w:ascii="Arial" w:hAnsi="Arial" w:cs="Arial"/>
        </w:rPr>
      </w:pPr>
      <w:r w:rsidRPr="007A6B5D">
        <w:rPr>
          <w:rFonts w:ascii="Arial" w:hAnsi="Arial" w:cs="Arial"/>
        </w:rPr>
        <w:t xml:space="preserve">Overall responsibility for technical supervision of the consultancy will lie with the Officer – Research and Statistics whilst the Senior Officer – Research and Statistics shall provide managerial oversight on the assignment. The Consultant shall be responsible for the operational day-to-day management and coordination of the consultancy work.  </w:t>
      </w:r>
    </w:p>
    <w:p w14:paraId="60164D82" w14:textId="5C673194" w:rsidR="00544489" w:rsidRPr="006C62B3" w:rsidRDefault="00054503" w:rsidP="00544489">
      <w:pPr>
        <w:pStyle w:val="Style11"/>
        <w:jc w:val="both"/>
        <w:rPr>
          <w:rFonts w:ascii="Arial" w:hAnsi="Arial"/>
          <w:color w:val="auto"/>
        </w:rPr>
      </w:pPr>
      <w:bookmarkStart w:id="37" w:name="_Toc193957565"/>
      <w:r w:rsidRPr="006C62B3">
        <w:rPr>
          <w:rFonts w:ascii="Arial" w:hAnsi="Arial"/>
          <w:color w:val="auto"/>
        </w:rPr>
        <w:t>Management structure</w:t>
      </w:r>
      <w:bookmarkEnd w:id="37"/>
    </w:p>
    <w:p w14:paraId="0E9495CA" w14:textId="7FDAA2E1" w:rsidR="00544489" w:rsidRPr="006C62B3" w:rsidRDefault="00544489" w:rsidP="00544489">
      <w:pPr>
        <w:ind w:left="705"/>
        <w:jc w:val="both"/>
        <w:rPr>
          <w:rFonts w:ascii="Arial" w:hAnsi="Arial" w:cs="Arial"/>
        </w:rPr>
      </w:pPr>
      <w:r w:rsidRPr="006C62B3">
        <w:rPr>
          <w:rFonts w:ascii="Arial" w:hAnsi="Arial" w:cs="Arial"/>
        </w:rPr>
        <w:t xml:space="preserve">The Consultant shall report </w:t>
      </w:r>
      <w:r w:rsidR="007A6B5D">
        <w:rPr>
          <w:rFonts w:ascii="Arial" w:hAnsi="Arial" w:cs="Arial"/>
        </w:rPr>
        <w:t xml:space="preserve">directly </w:t>
      </w:r>
      <w:r w:rsidRPr="006C62B3">
        <w:rPr>
          <w:rFonts w:ascii="Arial" w:hAnsi="Arial" w:cs="Arial"/>
        </w:rPr>
        <w:t>to the</w:t>
      </w:r>
      <w:r w:rsidR="00BE0EF8" w:rsidRPr="006C62B3">
        <w:rPr>
          <w:rFonts w:ascii="Arial" w:hAnsi="Arial" w:cs="Arial"/>
        </w:rPr>
        <w:t xml:space="preserve"> </w:t>
      </w:r>
      <w:r w:rsidRPr="006C62B3">
        <w:rPr>
          <w:rFonts w:ascii="Arial" w:hAnsi="Arial" w:cs="Arial"/>
        </w:rPr>
        <w:t xml:space="preserve">Officer – Research and Statistics </w:t>
      </w:r>
      <w:r w:rsidR="007A6B5D">
        <w:rPr>
          <w:rFonts w:ascii="Arial" w:hAnsi="Arial" w:cs="Arial"/>
        </w:rPr>
        <w:t>in execution of</w:t>
      </w:r>
      <w:r w:rsidRPr="006C62B3">
        <w:rPr>
          <w:rFonts w:ascii="Arial" w:hAnsi="Arial" w:cs="Arial"/>
        </w:rPr>
        <w:t xml:space="preserve"> the assigned tasks.</w:t>
      </w:r>
    </w:p>
    <w:p w14:paraId="4C0984D1" w14:textId="36DBBDA4" w:rsidR="00B57877" w:rsidRPr="006C62B3" w:rsidRDefault="00B57877" w:rsidP="005E3A6D">
      <w:pPr>
        <w:pStyle w:val="Style1"/>
        <w:jc w:val="both"/>
        <w:rPr>
          <w:rFonts w:ascii="Arial" w:hAnsi="Arial" w:cs="Arial"/>
          <w:lang w:val="en-GB"/>
        </w:rPr>
      </w:pPr>
      <w:bookmarkStart w:id="38" w:name="_Toc193957566"/>
      <w:r w:rsidRPr="006C62B3">
        <w:rPr>
          <w:rFonts w:ascii="Arial" w:hAnsi="Arial" w:cs="Arial"/>
          <w:lang w:val="en-GB"/>
        </w:rPr>
        <w:t xml:space="preserve">LOGISTICS AND </w:t>
      </w:r>
      <w:r w:rsidR="004E4013" w:rsidRPr="006C62B3">
        <w:rPr>
          <w:rFonts w:ascii="Arial" w:hAnsi="Arial" w:cs="Arial"/>
          <w:lang w:val="en-GB"/>
        </w:rPr>
        <w:t>START DATE</w:t>
      </w:r>
      <w:bookmarkEnd w:id="38"/>
      <w:r w:rsidR="004E4013" w:rsidRPr="006C62B3">
        <w:rPr>
          <w:rFonts w:ascii="Arial" w:hAnsi="Arial" w:cs="Arial"/>
          <w:lang w:val="en-GB"/>
        </w:rPr>
        <w:t xml:space="preserve"> </w:t>
      </w:r>
    </w:p>
    <w:p w14:paraId="24391CEB" w14:textId="177868CA" w:rsidR="00B57877" w:rsidRPr="006C62B3" w:rsidRDefault="003973B3" w:rsidP="005E3A6D">
      <w:pPr>
        <w:pStyle w:val="Style11"/>
        <w:jc w:val="both"/>
        <w:rPr>
          <w:rFonts w:ascii="Arial" w:hAnsi="Arial"/>
          <w:color w:val="auto"/>
        </w:rPr>
      </w:pPr>
      <w:bookmarkStart w:id="39" w:name="_Toc193957567"/>
      <w:r w:rsidRPr="006C62B3">
        <w:rPr>
          <w:rFonts w:ascii="Arial" w:hAnsi="Arial"/>
          <w:color w:val="auto"/>
        </w:rPr>
        <w:t>Location</w:t>
      </w:r>
      <w:bookmarkEnd w:id="39"/>
    </w:p>
    <w:p w14:paraId="4BB39312" w14:textId="5ACBB49E" w:rsidR="003973B3" w:rsidRPr="006C62B3" w:rsidRDefault="005E3A6D" w:rsidP="005E3A6D">
      <w:pPr>
        <w:ind w:left="705"/>
        <w:jc w:val="both"/>
        <w:rPr>
          <w:rFonts w:ascii="Arial" w:hAnsi="Arial" w:cs="Arial"/>
        </w:rPr>
      </w:pPr>
      <w:r w:rsidRPr="006C62B3">
        <w:rPr>
          <w:rFonts w:ascii="Arial" w:hAnsi="Arial" w:cs="Arial"/>
        </w:rPr>
        <w:t xml:space="preserve">The assignment will involve traveling to </w:t>
      </w:r>
      <w:r w:rsidR="00BE0EF8" w:rsidRPr="006C62B3">
        <w:rPr>
          <w:rFonts w:ascii="Arial" w:hAnsi="Arial" w:cs="Arial"/>
        </w:rPr>
        <w:t>selected SADC Member States.</w:t>
      </w:r>
    </w:p>
    <w:p w14:paraId="0A856AC3" w14:textId="77777777" w:rsidR="005B497B" w:rsidRPr="006C62B3" w:rsidRDefault="005B497B" w:rsidP="005E3A6D">
      <w:pPr>
        <w:pStyle w:val="Style11"/>
        <w:jc w:val="both"/>
        <w:rPr>
          <w:rFonts w:ascii="Arial" w:hAnsi="Arial"/>
          <w:color w:val="auto"/>
        </w:rPr>
      </w:pPr>
      <w:bookmarkStart w:id="40" w:name="_Toc193957568"/>
      <w:r w:rsidRPr="006C62B3">
        <w:rPr>
          <w:rFonts w:ascii="Arial" w:hAnsi="Arial"/>
          <w:color w:val="auto"/>
        </w:rPr>
        <w:t>Office accommodation</w:t>
      </w:r>
      <w:bookmarkEnd w:id="40"/>
    </w:p>
    <w:p w14:paraId="3B5D7941" w14:textId="77777777" w:rsidR="005B497B" w:rsidRPr="006C62B3" w:rsidRDefault="005B497B" w:rsidP="005E3A6D">
      <w:pPr>
        <w:ind w:left="705"/>
        <w:jc w:val="both"/>
        <w:rPr>
          <w:rFonts w:ascii="Arial" w:hAnsi="Arial" w:cs="Arial"/>
        </w:rPr>
      </w:pPr>
      <w:r w:rsidRPr="006C62B3">
        <w:rPr>
          <w:rFonts w:ascii="Arial" w:hAnsi="Arial" w:cs="Arial"/>
        </w:rPr>
        <w:t>None required</w:t>
      </w:r>
    </w:p>
    <w:p w14:paraId="0FF061FB" w14:textId="7AF8816E" w:rsidR="00515EC9" w:rsidRPr="006C62B3" w:rsidRDefault="00515EC9" w:rsidP="005E3A6D">
      <w:pPr>
        <w:pStyle w:val="Style11"/>
        <w:jc w:val="both"/>
        <w:rPr>
          <w:rFonts w:ascii="Arial" w:hAnsi="Arial"/>
          <w:color w:val="auto"/>
        </w:rPr>
      </w:pPr>
      <w:bookmarkStart w:id="41" w:name="_Toc193957569"/>
      <w:r w:rsidRPr="006C62B3">
        <w:rPr>
          <w:rFonts w:ascii="Arial" w:hAnsi="Arial"/>
          <w:color w:val="auto"/>
        </w:rPr>
        <w:t>Facilities to be provided by the contracting authority</w:t>
      </w:r>
      <w:bookmarkEnd w:id="41"/>
    </w:p>
    <w:p w14:paraId="7F56E5C9" w14:textId="62BF4156" w:rsidR="00515EC9" w:rsidRPr="006C62B3" w:rsidRDefault="00EA4D8C" w:rsidP="005E3A6D">
      <w:pPr>
        <w:ind w:left="705"/>
        <w:jc w:val="both"/>
        <w:rPr>
          <w:rFonts w:ascii="Arial" w:hAnsi="Arial" w:cs="Arial"/>
        </w:rPr>
      </w:pPr>
      <w:r w:rsidRPr="006C62B3">
        <w:rPr>
          <w:rFonts w:ascii="Arial" w:hAnsi="Arial" w:cs="Arial"/>
        </w:rPr>
        <w:t>For the expert working on this consultancy, the Contracting Authority shall facilitate for visa entry in</w:t>
      </w:r>
      <w:r w:rsidR="00BE0EF8" w:rsidRPr="006C62B3">
        <w:rPr>
          <w:rFonts w:ascii="Arial" w:hAnsi="Arial" w:cs="Arial"/>
        </w:rPr>
        <w:t xml:space="preserve"> SADC Member States</w:t>
      </w:r>
      <w:r w:rsidRPr="006C62B3">
        <w:rPr>
          <w:rFonts w:ascii="Arial" w:hAnsi="Arial" w:cs="Arial"/>
        </w:rPr>
        <w:t>, if required</w:t>
      </w:r>
      <w:r w:rsidR="00515EC9" w:rsidRPr="006C62B3">
        <w:rPr>
          <w:rFonts w:ascii="Arial" w:hAnsi="Arial" w:cs="Arial"/>
        </w:rPr>
        <w:t xml:space="preserve">. </w:t>
      </w:r>
    </w:p>
    <w:p w14:paraId="24F29E92" w14:textId="73D7EA32" w:rsidR="00515EC9" w:rsidRPr="006C62B3" w:rsidRDefault="00515EC9" w:rsidP="005E3A6D">
      <w:pPr>
        <w:pStyle w:val="Style11"/>
        <w:ind w:left="705"/>
        <w:jc w:val="both"/>
        <w:rPr>
          <w:rFonts w:ascii="Arial" w:hAnsi="Arial"/>
          <w:color w:val="auto"/>
        </w:rPr>
      </w:pPr>
      <w:bookmarkStart w:id="42" w:name="_Toc193957570"/>
      <w:r w:rsidRPr="006C62B3">
        <w:rPr>
          <w:rFonts w:ascii="Arial" w:hAnsi="Arial"/>
          <w:color w:val="auto"/>
        </w:rPr>
        <w:t>Facilities to be provided by the contractor</w:t>
      </w:r>
      <w:bookmarkEnd w:id="42"/>
    </w:p>
    <w:p w14:paraId="7E2C61A8" w14:textId="41D056F4" w:rsidR="00515EC9" w:rsidRPr="006C62B3" w:rsidRDefault="00EA4D8C" w:rsidP="005E3A6D">
      <w:pPr>
        <w:ind w:left="705"/>
        <w:jc w:val="both"/>
        <w:rPr>
          <w:rFonts w:ascii="Arial" w:hAnsi="Arial" w:cs="Arial"/>
        </w:rPr>
      </w:pPr>
      <w:r w:rsidRPr="006C62B3">
        <w:rPr>
          <w:rFonts w:ascii="Arial" w:hAnsi="Arial" w:cs="Arial"/>
        </w:rPr>
        <w:t xml:space="preserve">The contractor must ensure he/she is adequately prepared and equipped for delivery of the training and drafting of deliverables. Moreover, the </w:t>
      </w:r>
      <w:r w:rsidR="00BE0EF8" w:rsidRPr="006C62B3">
        <w:rPr>
          <w:rFonts w:ascii="Arial" w:hAnsi="Arial" w:cs="Arial"/>
        </w:rPr>
        <w:t xml:space="preserve">Firm </w:t>
      </w:r>
      <w:r w:rsidRPr="006C62B3">
        <w:rPr>
          <w:rFonts w:ascii="Arial" w:hAnsi="Arial" w:cs="Arial"/>
        </w:rPr>
        <w:t>is expected to be fully self- sufficient in terms of international travel associated expenses, laptop and related device connectivity for projector for this consultancy</w:t>
      </w:r>
      <w:r w:rsidR="00515EC9" w:rsidRPr="006C62B3">
        <w:rPr>
          <w:rFonts w:ascii="Arial" w:hAnsi="Arial" w:cs="Arial"/>
        </w:rPr>
        <w:t>.</w:t>
      </w:r>
    </w:p>
    <w:p w14:paraId="4BFD1C33" w14:textId="0F179259" w:rsidR="00515EC9" w:rsidRPr="006C62B3" w:rsidRDefault="00515EC9" w:rsidP="005E3A6D">
      <w:pPr>
        <w:pStyle w:val="Style11"/>
        <w:ind w:left="705"/>
        <w:jc w:val="both"/>
        <w:rPr>
          <w:rFonts w:ascii="Arial" w:hAnsi="Arial"/>
          <w:color w:val="auto"/>
        </w:rPr>
      </w:pPr>
      <w:bookmarkStart w:id="43" w:name="_Toc193957571"/>
      <w:r w:rsidRPr="006C62B3">
        <w:rPr>
          <w:rFonts w:ascii="Arial" w:hAnsi="Arial"/>
          <w:color w:val="auto"/>
        </w:rPr>
        <w:t>Equipment</w:t>
      </w:r>
      <w:bookmarkEnd w:id="43"/>
    </w:p>
    <w:p w14:paraId="232819C7" w14:textId="6DC2275D" w:rsidR="00515EC9" w:rsidRPr="006C62B3" w:rsidRDefault="00EA4D8C" w:rsidP="005E3A6D">
      <w:pPr>
        <w:ind w:left="705"/>
        <w:jc w:val="both"/>
        <w:rPr>
          <w:rFonts w:ascii="Arial" w:hAnsi="Arial" w:cs="Arial"/>
        </w:rPr>
      </w:pPr>
      <w:r w:rsidRPr="006C62B3">
        <w:rPr>
          <w:rFonts w:ascii="Arial" w:hAnsi="Arial" w:cs="Arial"/>
        </w:rPr>
        <w:lastRenderedPageBreak/>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515EC9" w:rsidRPr="006C62B3">
        <w:rPr>
          <w:rFonts w:ascii="Arial" w:hAnsi="Arial" w:cs="Arial"/>
        </w:rPr>
        <w:t>.</w:t>
      </w:r>
    </w:p>
    <w:p w14:paraId="5ABE3A66" w14:textId="77777777" w:rsidR="00054503" w:rsidRPr="006C62B3" w:rsidRDefault="00054503" w:rsidP="005E3A6D">
      <w:pPr>
        <w:pStyle w:val="Style11"/>
        <w:jc w:val="both"/>
        <w:rPr>
          <w:rFonts w:ascii="Arial" w:hAnsi="Arial"/>
          <w:color w:val="auto"/>
        </w:rPr>
      </w:pPr>
      <w:bookmarkStart w:id="44" w:name="_Toc193957572"/>
      <w:r w:rsidRPr="006C62B3">
        <w:rPr>
          <w:rFonts w:ascii="Arial" w:hAnsi="Arial"/>
          <w:color w:val="auto"/>
        </w:rPr>
        <w:t>Start date and period of implementation</w:t>
      </w:r>
      <w:bookmarkEnd w:id="44"/>
    </w:p>
    <w:p w14:paraId="4ED34CDF" w14:textId="3D8A80E2" w:rsidR="00054503" w:rsidRPr="006C62B3" w:rsidRDefault="001E7BEB" w:rsidP="005E3A6D">
      <w:pPr>
        <w:ind w:left="705"/>
        <w:jc w:val="both"/>
        <w:rPr>
          <w:rFonts w:ascii="Arial" w:hAnsi="Arial" w:cs="Arial"/>
        </w:rPr>
      </w:pPr>
      <w:r w:rsidRPr="006C62B3">
        <w:rPr>
          <w:rFonts w:ascii="Arial" w:hAnsi="Arial" w:cs="Arial"/>
        </w:rPr>
        <w:t xml:space="preserve">The intended start date is as soon as both parties have signed the contract </w:t>
      </w:r>
      <w:r w:rsidRPr="0050725E">
        <w:rPr>
          <w:rFonts w:ascii="Arial" w:hAnsi="Arial" w:cs="Arial"/>
          <w:color w:val="000000" w:themeColor="text1"/>
        </w:rPr>
        <w:t xml:space="preserve">agreement and the period of implementation </w:t>
      </w:r>
      <w:r w:rsidR="00443C67" w:rsidRPr="0050725E">
        <w:rPr>
          <w:rFonts w:ascii="Arial" w:eastAsia="Times New Roman" w:hAnsi="Arial" w:cs="Arial"/>
          <w:color w:val="000000" w:themeColor="text1"/>
          <w:sz w:val="23"/>
          <w:szCs w:val="23"/>
          <w:lang w:val="en-US"/>
        </w:rPr>
        <w:t xml:space="preserve">of the </w:t>
      </w:r>
      <w:r w:rsidR="00443C67" w:rsidRPr="001F5CB4">
        <w:rPr>
          <w:rFonts w:ascii="Arial" w:eastAsia="Times New Roman" w:hAnsi="Arial" w:cs="Arial"/>
          <w:color w:val="000000" w:themeColor="text1"/>
          <w:sz w:val="23"/>
          <w:szCs w:val="23"/>
          <w:lang w:val="en-US"/>
        </w:rPr>
        <w:t xml:space="preserve">contract will be </w:t>
      </w:r>
      <w:r w:rsidR="00FD4550" w:rsidRPr="001F5CB4">
        <w:rPr>
          <w:rFonts w:ascii="Arial" w:eastAsia="Times New Roman" w:hAnsi="Arial" w:cs="Arial"/>
          <w:color w:val="000000" w:themeColor="text1"/>
          <w:sz w:val="23"/>
          <w:szCs w:val="23"/>
          <w:lang w:val="en-US"/>
        </w:rPr>
        <w:t>4 months duration post the signing of the contract</w:t>
      </w:r>
      <w:r w:rsidR="00054503" w:rsidRPr="001F5CB4">
        <w:rPr>
          <w:rFonts w:ascii="Arial" w:hAnsi="Arial" w:cs="Arial"/>
        </w:rPr>
        <w:t>.</w:t>
      </w:r>
    </w:p>
    <w:p w14:paraId="28E9B000" w14:textId="72ED5616" w:rsidR="003E4562" w:rsidRPr="006C62B3" w:rsidRDefault="003E4562" w:rsidP="005E3A6D">
      <w:pPr>
        <w:pStyle w:val="Style1"/>
        <w:jc w:val="both"/>
        <w:rPr>
          <w:rFonts w:ascii="Arial" w:hAnsi="Arial" w:cs="Arial"/>
          <w:lang w:val="en-GB"/>
        </w:rPr>
      </w:pPr>
      <w:bookmarkStart w:id="45" w:name="_Toc193957573"/>
      <w:r w:rsidRPr="006C62B3">
        <w:rPr>
          <w:rFonts w:ascii="Arial" w:hAnsi="Arial" w:cs="Arial"/>
          <w:lang w:val="en-GB"/>
        </w:rPr>
        <w:t>MONITORING AND EVALUATION</w:t>
      </w:r>
      <w:bookmarkEnd w:id="45"/>
      <w:r w:rsidRPr="006C62B3">
        <w:rPr>
          <w:rFonts w:ascii="Arial" w:hAnsi="Arial" w:cs="Arial"/>
          <w:lang w:val="en-GB"/>
        </w:rPr>
        <w:t xml:space="preserve"> </w:t>
      </w:r>
    </w:p>
    <w:p w14:paraId="2811C9EA" w14:textId="4F120424" w:rsidR="003E4562" w:rsidRPr="006C62B3" w:rsidRDefault="003E4562" w:rsidP="005E3A6D">
      <w:pPr>
        <w:pStyle w:val="Style11"/>
        <w:jc w:val="both"/>
        <w:rPr>
          <w:rFonts w:ascii="Arial" w:hAnsi="Arial"/>
          <w:color w:val="auto"/>
        </w:rPr>
      </w:pPr>
      <w:bookmarkStart w:id="46" w:name="_Toc193957574"/>
      <w:r w:rsidRPr="006C62B3">
        <w:rPr>
          <w:rFonts w:ascii="Arial" w:hAnsi="Arial"/>
          <w:color w:val="auto"/>
        </w:rPr>
        <w:t>Definition of indicators</w:t>
      </w:r>
      <w:bookmarkEnd w:id="46"/>
    </w:p>
    <w:p w14:paraId="6FF70327" w14:textId="7B2FF728" w:rsidR="004A5B68" w:rsidRPr="006C62B3" w:rsidRDefault="001E7BEB" w:rsidP="004A5B68">
      <w:pPr>
        <w:ind w:left="705"/>
        <w:jc w:val="both"/>
        <w:rPr>
          <w:rFonts w:ascii="Arial" w:hAnsi="Arial" w:cs="Arial"/>
        </w:rPr>
      </w:pPr>
      <w:r w:rsidRPr="006C62B3">
        <w:rPr>
          <w:rFonts w:ascii="Arial" w:hAnsi="Arial" w:cs="Arial"/>
        </w:rPr>
        <w:t xml:space="preserve">The indicators to be used are timeliness, technical coverage and analytical quality of the 2 Reports as detailed in </w:t>
      </w:r>
      <w:r w:rsidR="00CA1899" w:rsidRPr="006C62B3">
        <w:rPr>
          <w:rFonts w:ascii="Arial" w:hAnsi="Arial" w:cs="Arial"/>
        </w:rPr>
        <w:t>5</w:t>
      </w:r>
      <w:r w:rsidRPr="006C62B3">
        <w:rPr>
          <w:rFonts w:ascii="Arial" w:hAnsi="Arial" w:cs="Arial"/>
        </w:rPr>
        <w:t xml:space="preserve"> above</w:t>
      </w:r>
      <w:r w:rsidR="003E4562" w:rsidRPr="006C62B3">
        <w:rPr>
          <w:rFonts w:ascii="Arial" w:hAnsi="Arial" w:cs="Arial"/>
        </w:rPr>
        <w:t>.</w:t>
      </w:r>
      <w:r w:rsidR="004A5B68" w:rsidRPr="006C62B3">
        <w:rPr>
          <w:rFonts w:ascii="Arial" w:hAnsi="Arial" w:cs="Arial"/>
        </w:rPr>
        <w:t xml:space="preserve"> In addition, assessment of the effectiveness of the training to be done using pre and </w:t>
      </w:r>
      <w:r w:rsidR="003F2AB5" w:rsidRPr="006C62B3">
        <w:rPr>
          <w:rFonts w:ascii="Arial" w:hAnsi="Arial" w:cs="Arial"/>
        </w:rPr>
        <w:t>post-test</w:t>
      </w:r>
      <w:r w:rsidR="004A5B68" w:rsidRPr="006C62B3">
        <w:rPr>
          <w:rFonts w:ascii="Arial" w:hAnsi="Arial" w:cs="Arial"/>
        </w:rPr>
        <w:t xml:space="preserve"> surveys with recipients of the capacity building activity.</w:t>
      </w:r>
    </w:p>
    <w:p w14:paraId="27A30E74" w14:textId="0BA94584" w:rsidR="0097147C" w:rsidRPr="006C62B3" w:rsidRDefault="0097147C" w:rsidP="005E3A6D">
      <w:pPr>
        <w:pStyle w:val="Style11"/>
        <w:jc w:val="both"/>
        <w:rPr>
          <w:rFonts w:ascii="Arial" w:hAnsi="Arial"/>
          <w:color w:val="auto"/>
        </w:rPr>
      </w:pPr>
      <w:bookmarkStart w:id="47" w:name="_Toc193957575"/>
      <w:r w:rsidRPr="006C62B3">
        <w:rPr>
          <w:rFonts w:ascii="Arial" w:hAnsi="Arial"/>
          <w:color w:val="auto"/>
        </w:rPr>
        <w:t>Special requirements</w:t>
      </w:r>
      <w:bookmarkEnd w:id="47"/>
    </w:p>
    <w:p w14:paraId="4F8321CD" w14:textId="15B77D11" w:rsidR="006D2DDC" w:rsidRPr="006C62B3" w:rsidRDefault="001E7BEB" w:rsidP="003F2AB5">
      <w:pPr>
        <w:ind w:left="705"/>
        <w:jc w:val="both"/>
        <w:rPr>
          <w:rFonts w:ascii="Arial" w:hAnsi="Arial" w:cs="Arial"/>
        </w:rPr>
      </w:pPr>
      <w:bookmarkStart w:id="48" w:name="_Hlk192175548"/>
      <w:r w:rsidRPr="006C62B3">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r w:rsidR="0097147C" w:rsidRPr="006C62B3">
        <w:rPr>
          <w:rFonts w:ascii="Arial" w:hAnsi="Arial" w:cs="Arial"/>
        </w:rPr>
        <w:t>.</w:t>
      </w:r>
      <w:bookmarkEnd w:id="48"/>
    </w:p>
    <w:p w14:paraId="7DDB4E5C" w14:textId="5370A8C5" w:rsidR="002B7729" w:rsidRPr="006C62B3" w:rsidRDefault="002B7729" w:rsidP="005E3A6D">
      <w:pPr>
        <w:pStyle w:val="Style1"/>
        <w:jc w:val="both"/>
        <w:rPr>
          <w:rFonts w:ascii="Arial" w:hAnsi="Arial" w:cs="Arial"/>
          <w:lang w:val="en-GB"/>
        </w:rPr>
      </w:pPr>
      <w:bookmarkStart w:id="49" w:name="_Toc193957576"/>
      <w:bookmarkStart w:id="50" w:name="_Hlk163578564"/>
      <w:r w:rsidRPr="006C62B3">
        <w:rPr>
          <w:rFonts w:ascii="Arial" w:hAnsi="Arial" w:cs="Arial"/>
          <w:lang w:val="en-GB"/>
        </w:rPr>
        <w:t>ASSUMPTIONS AND RISKS</w:t>
      </w:r>
      <w:bookmarkEnd w:id="49"/>
      <w:r w:rsidRPr="006C62B3">
        <w:rPr>
          <w:rFonts w:ascii="Arial" w:hAnsi="Arial" w:cs="Arial"/>
          <w:lang w:val="en-GB"/>
        </w:rPr>
        <w:t xml:space="preserve"> </w:t>
      </w:r>
    </w:p>
    <w:p w14:paraId="615A2252" w14:textId="71D6AB25" w:rsidR="002B7729" w:rsidRPr="006C62B3" w:rsidRDefault="002B7729" w:rsidP="005E3A6D">
      <w:pPr>
        <w:pStyle w:val="Style11"/>
        <w:jc w:val="both"/>
        <w:rPr>
          <w:rFonts w:ascii="Arial" w:hAnsi="Arial"/>
          <w:color w:val="auto"/>
        </w:rPr>
      </w:pPr>
      <w:bookmarkStart w:id="51" w:name="_Toc193957577"/>
      <w:r w:rsidRPr="006C62B3">
        <w:rPr>
          <w:rFonts w:ascii="Arial" w:hAnsi="Arial"/>
          <w:color w:val="auto"/>
        </w:rPr>
        <w:t>Assumptions underlying the project</w:t>
      </w:r>
      <w:bookmarkEnd w:id="51"/>
    </w:p>
    <w:p w14:paraId="6A5AA112" w14:textId="50C502FF" w:rsidR="002B7729" w:rsidRPr="006C62B3" w:rsidRDefault="001E7BEB" w:rsidP="005E3A6D">
      <w:pPr>
        <w:ind w:left="705"/>
        <w:jc w:val="both"/>
        <w:rPr>
          <w:rFonts w:ascii="Arial" w:hAnsi="Arial" w:cs="Arial"/>
        </w:rPr>
      </w:pPr>
      <w:r w:rsidRPr="006C62B3">
        <w:rPr>
          <w:rFonts w:ascii="Arial" w:hAnsi="Arial" w:cs="Arial"/>
        </w:rPr>
        <w:t xml:space="preserve">It assumed that the consultant would be procured within the reasonable timeframe and activities implemented </w:t>
      </w:r>
      <w:r w:rsidR="00443C67" w:rsidRPr="006C62B3">
        <w:rPr>
          <w:rFonts w:ascii="Arial" w:eastAsia="Times New Roman" w:hAnsi="Arial" w:cs="Arial"/>
          <w:sz w:val="23"/>
          <w:szCs w:val="23"/>
          <w:lang w:val="en-US"/>
        </w:rPr>
        <w:t>within the schedule provided up to 31</w:t>
      </w:r>
      <w:r w:rsidR="00443C67" w:rsidRPr="006C62B3">
        <w:rPr>
          <w:rFonts w:ascii="Arial" w:eastAsia="Times New Roman" w:hAnsi="Arial" w:cs="Arial"/>
          <w:sz w:val="23"/>
          <w:szCs w:val="23"/>
          <w:vertAlign w:val="superscript"/>
          <w:lang w:val="en-US"/>
        </w:rPr>
        <w:t>st</w:t>
      </w:r>
      <w:r w:rsidR="00443C67" w:rsidRPr="006C62B3">
        <w:rPr>
          <w:rFonts w:ascii="Arial" w:eastAsia="Times New Roman" w:hAnsi="Arial" w:cs="Arial"/>
          <w:sz w:val="23"/>
          <w:szCs w:val="23"/>
          <w:lang w:val="en-US"/>
        </w:rPr>
        <w:t xml:space="preserve"> March 2026.</w:t>
      </w:r>
    </w:p>
    <w:p w14:paraId="6063175E" w14:textId="5FD28618" w:rsidR="002B7729" w:rsidRPr="006C62B3" w:rsidRDefault="002B7729" w:rsidP="005E3A6D">
      <w:pPr>
        <w:pStyle w:val="Style11"/>
        <w:jc w:val="both"/>
        <w:rPr>
          <w:rFonts w:ascii="Arial" w:hAnsi="Arial"/>
          <w:color w:val="auto"/>
        </w:rPr>
      </w:pPr>
      <w:bookmarkStart w:id="52" w:name="_Toc193957578"/>
      <w:r w:rsidRPr="006C62B3">
        <w:rPr>
          <w:rFonts w:ascii="Arial" w:hAnsi="Arial"/>
          <w:color w:val="auto"/>
        </w:rPr>
        <w:t>Risks</w:t>
      </w:r>
      <w:bookmarkEnd w:id="52"/>
    </w:p>
    <w:p w14:paraId="7DDC8F68" w14:textId="77777777" w:rsidR="001E7BEB" w:rsidRPr="006C62B3" w:rsidRDefault="001E7BEB" w:rsidP="001E7BEB">
      <w:pPr>
        <w:spacing w:after="120"/>
        <w:ind w:left="680" w:firstLine="40"/>
        <w:jc w:val="both"/>
        <w:rPr>
          <w:rFonts w:ascii="Arial" w:eastAsia="Times New Roman" w:hAnsi="Arial" w:cs="Arial"/>
          <w:lang w:val="en-US"/>
        </w:rPr>
      </w:pPr>
      <w:r w:rsidRPr="006C62B3">
        <w:rPr>
          <w:rFonts w:ascii="Arial" w:eastAsia="Times New Roman" w:hAnsi="Arial" w:cs="Arial"/>
          <w:lang w:val="en-US"/>
        </w:rPr>
        <w:t xml:space="preserve">The nature </w:t>
      </w:r>
      <w:bookmarkEnd w:id="50"/>
      <w:r w:rsidRPr="006C62B3">
        <w:rPr>
          <w:rFonts w:ascii="Arial" w:eastAsia="Times New Roman" w:hAnsi="Arial" w:cs="Arial"/>
          <w:lang w:val="en-US"/>
        </w:rPr>
        <w:t>of the assignment presents negligible risks associated with the consultancy. Some of the foreseen risks are the following:</w:t>
      </w:r>
    </w:p>
    <w:tbl>
      <w:tblPr>
        <w:tblW w:w="803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299"/>
        <w:gridCol w:w="3276"/>
      </w:tblGrid>
      <w:tr w:rsidR="004C303D" w:rsidRPr="006C62B3" w14:paraId="13901538" w14:textId="77777777" w:rsidTr="001E7BEB">
        <w:trPr>
          <w:trHeight w:val="276"/>
          <w:tblHeader/>
        </w:trPr>
        <w:tc>
          <w:tcPr>
            <w:tcW w:w="3461" w:type="dxa"/>
            <w:tcBorders>
              <w:top w:val="single" w:sz="4" w:space="0" w:color="auto"/>
              <w:left w:val="single" w:sz="4" w:space="0" w:color="auto"/>
              <w:bottom w:val="single" w:sz="4" w:space="0" w:color="auto"/>
              <w:right w:val="single" w:sz="4" w:space="0" w:color="auto"/>
            </w:tcBorders>
          </w:tcPr>
          <w:p w14:paraId="11767E32" w14:textId="77777777" w:rsidR="001E7BEB" w:rsidRPr="006C62B3" w:rsidRDefault="001E7BEB" w:rsidP="001E7BEB">
            <w:pPr>
              <w:spacing w:after="0"/>
              <w:jc w:val="both"/>
              <w:rPr>
                <w:rFonts w:ascii="Arial" w:eastAsia="Times New Roman" w:hAnsi="Arial" w:cs="Arial"/>
                <w:b/>
                <w:lang w:val="en-US"/>
              </w:rPr>
            </w:pPr>
            <w:r w:rsidRPr="006C62B3">
              <w:rPr>
                <w:rFonts w:ascii="Arial" w:eastAsia="Times New Roman" w:hAnsi="Arial" w:cs="Arial"/>
                <w:b/>
                <w:lang w:val="en-US"/>
              </w:rPr>
              <w:t>Possible risks</w:t>
            </w:r>
          </w:p>
        </w:tc>
        <w:tc>
          <w:tcPr>
            <w:tcW w:w="1299" w:type="dxa"/>
            <w:tcBorders>
              <w:top w:val="single" w:sz="4" w:space="0" w:color="auto"/>
              <w:left w:val="single" w:sz="4" w:space="0" w:color="auto"/>
              <w:bottom w:val="single" w:sz="4" w:space="0" w:color="auto"/>
              <w:right w:val="single" w:sz="4" w:space="0" w:color="auto"/>
            </w:tcBorders>
          </w:tcPr>
          <w:p w14:paraId="09D40FEC" w14:textId="77777777" w:rsidR="001E7BEB" w:rsidRPr="006C62B3" w:rsidRDefault="001E7BEB" w:rsidP="001E7BEB">
            <w:pPr>
              <w:spacing w:after="0"/>
              <w:jc w:val="both"/>
              <w:rPr>
                <w:rFonts w:ascii="Arial" w:eastAsia="Times New Roman" w:hAnsi="Arial" w:cs="Arial"/>
                <w:b/>
                <w:lang w:val="en-US"/>
              </w:rPr>
            </w:pPr>
            <w:r w:rsidRPr="006C62B3">
              <w:rPr>
                <w:rFonts w:ascii="Arial" w:eastAsia="Times New Roman" w:hAnsi="Arial" w:cs="Arial"/>
                <w:b/>
                <w:lang w:val="en-US"/>
              </w:rPr>
              <w:t>Risk Level</w:t>
            </w:r>
          </w:p>
        </w:tc>
        <w:tc>
          <w:tcPr>
            <w:tcW w:w="3276" w:type="dxa"/>
            <w:tcBorders>
              <w:top w:val="single" w:sz="4" w:space="0" w:color="auto"/>
              <w:left w:val="single" w:sz="4" w:space="0" w:color="auto"/>
              <w:bottom w:val="single" w:sz="4" w:space="0" w:color="auto"/>
              <w:right w:val="single" w:sz="4" w:space="0" w:color="auto"/>
            </w:tcBorders>
          </w:tcPr>
          <w:p w14:paraId="2773765A" w14:textId="77777777" w:rsidR="001E7BEB" w:rsidRPr="006C62B3" w:rsidRDefault="001E7BEB" w:rsidP="001E7BEB">
            <w:pPr>
              <w:spacing w:after="0"/>
              <w:jc w:val="both"/>
              <w:rPr>
                <w:rFonts w:ascii="Arial" w:eastAsia="Times New Roman" w:hAnsi="Arial" w:cs="Arial"/>
                <w:b/>
                <w:lang w:val="en-US"/>
              </w:rPr>
            </w:pPr>
            <w:r w:rsidRPr="006C62B3">
              <w:rPr>
                <w:rFonts w:ascii="Arial" w:eastAsia="Times New Roman" w:hAnsi="Arial" w:cs="Arial"/>
                <w:b/>
                <w:lang w:val="en-US"/>
              </w:rPr>
              <w:t>Mitigation Measures</w:t>
            </w:r>
          </w:p>
        </w:tc>
      </w:tr>
      <w:tr w:rsidR="004C303D" w:rsidRPr="006C62B3" w14:paraId="7932A974" w14:textId="77777777" w:rsidTr="001E7BEB">
        <w:trPr>
          <w:trHeight w:val="170"/>
        </w:trPr>
        <w:tc>
          <w:tcPr>
            <w:tcW w:w="3461" w:type="dxa"/>
            <w:tcBorders>
              <w:top w:val="single" w:sz="4" w:space="0" w:color="auto"/>
              <w:left w:val="single" w:sz="4" w:space="0" w:color="auto"/>
              <w:bottom w:val="single" w:sz="4" w:space="0" w:color="auto"/>
              <w:right w:val="single" w:sz="4" w:space="0" w:color="auto"/>
            </w:tcBorders>
          </w:tcPr>
          <w:p w14:paraId="198AB381" w14:textId="77777777" w:rsidR="001E7BEB" w:rsidRPr="006C62B3" w:rsidRDefault="001E7BEB" w:rsidP="008065DF">
            <w:pPr>
              <w:numPr>
                <w:ilvl w:val="6"/>
                <w:numId w:val="6"/>
              </w:numPr>
              <w:spacing w:after="120" w:line="259" w:lineRule="auto"/>
              <w:ind w:left="360"/>
              <w:jc w:val="both"/>
              <w:rPr>
                <w:rFonts w:ascii="Arial" w:eastAsia="Times New Roman" w:hAnsi="Arial" w:cs="Arial"/>
                <w:lang w:val="en-US"/>
              </w:rPr>
            </w:pPr>
            <w:r w:rsidRPr="006C62B3">
              <w:rPr>
                <w:rFonts w:ascii="Arial" w:eastAsia="Times New Roman" w:hAnsi="Arial" w:cs="Arial"/>
                <w:lang w:val="en-US"/>
              </w:rPr>
              <w:t xml:space="preserve">Unavailability of key stakeholders to provide relevant information due to change in the working environment </w:t>
            </w:r>
          </w:p>
        </w:tc>
        <w:tc>
          <w:tcPr>
            <w:tcW w:w="1299" w:type="dxa"/>
            <w:tcBorders>
              <w:top w:val="single" w:sz="4" w:space="0" w:color="auto"/>
              <w:left w:val="single" w:sz="4" w:space="0" w:color="auto"/>
              <w:bottom w:val="single" w:sz="4" w:space="0" w:color="auto"/>
              <w:right w:val="single" w:sz="4" w:space="0" w:color="auto"/>
            </w:tcBorders>
          </w:tcPr>
          <w:p w14:paraId="79150B24" w14:textId="77777777" w:rsidR="001E7BEB" w:rsidRPr="006C62B3" w:rsidRDefault="001E7BEB" w:rsidP="001E7BEB">
            <w:pPr>
              <w:spacing w:after="0"/>
              <w:jc w:val="both"/>
              <w:rPr>
                <w:rFonts w:ascii="Arial" w:eastAsia="Times New Roman" w:hAnsi="Arial" w:cs="Arial"/>
                <w:lang w:val="en-US"/>
              </w:rPr>
            </w:pPr>
            <w:r w:rsidRPr="006C62B3">
              <w:rPr>
                <w:rFonts w:ascii="Arial" w:eastAsia="Times New Roman" w:hAnsi="Arial" w:cs="Arial"/>
                <w:lang w:val="en-US"/>
              </w:rPr>
              <w:t>Medium</w:t>
            </w:r>
          </w:p>
        </w:tc>
        <w:tc>
          <w:tcPr>
            <w:tcW w:w="3276" w:type="dxa"/>
            <w:tcBorders>
              <w:top w:val="single" w:sz="4" w:space="0" w:color="auto"/>
              <w:left w:val="single" w:sz="4" w:space="0" w:color="auto"/>
              <w:bottom w:val="single" w:sz="4" w:space="0" w:color="auto"/>
              <w:right w:val="single" w:sz="4" w:space="0" w:color="auto"/>
            </w:tcBorders>
          </w:tcPr>
          <w:p w14:paraId="37595585" w14:textId="77777777" w:rsidR="001E7BEB" w:rsidRPr="006C62B3" w:rsidRDefault="001E7BEB" w:rsidP="001E7BEB">
            <w:pPr>
              <w:spacing w:after="0"/>
              <w:jc w:val="both"/>
              <w:rPr>
                <w:rFonts w:ascii="Arial" w:eastAsia="Times New Roman" w:hAnsi="Arial" w:cs="Arial"/>
                <w:lang w:val="en-US"/>
              </w:rPr>
            </w:pPr>
            <w:r w:rsidRPr="006C62B3">
              <w:rPr>
                <w:rFonts w:ascii="Arial" w:eastAsia="Times New Roman" w:hAnsi="Arial" w:cs="Arial"/>
                <w:lang w:val="en-US"/>
              </w:rPr>
              <w:t>Plan and communicate ahead with key stakeholders; have more than one communication means</w:t>
            </w:r>
          </w:p>
        </w:tc>
      </w:tr>
    </w:tbl>
    <w:p w14:paraId="6F835443" w14:textId="77777777" w:rsidR="006D2DDC" w:rsidRPr="006C62B3" w:rsidRDefault="006D2DDC" w:rsidP="00D9037B">
      <w:pPr>
        <w:jc w:val="both"/>
        <w:rPr>
          <w:rFonts w:ascii="Arial" w:hAnsi="Arial" w:cs="Arial"/>
          <w:color w:val="FF0000"/>
        </w:rPr>
      </w:pPr>
    </w:p>
    <w:p w14:paraId="196B617C" w14:textId="77777777" w:rsidR="000668C6" w:rsidRPr="006C62B3"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6C62B3">
        <w:rPr>
          <w:rFonts w:ascii="Arial" w:eastAsia="Times New Roman" w:hAnsi="Arial" w:cs="Arial"/>
          <w:b/>
          <w:bCs/>
          <w:lang w:val="en-US"/>
        </w:rPr>
        <w:t>9.</w:t>
      </w:r>
      <w:r w:rsidRPr="006C62B3">
        <w:rPr>
          <w:rFonts w:ascii="Arial" w:eastAsia="Times New Roman" w:hAnsi="Arial" w:cs="Arial"/>
          <w:b/>
          <w:bCs/>
          <w:lang w:val="en-US"/>
        </w:rPr>
        <w:tab/>
        <w:t>FINANCIAL PROPOSAL</w:t>
      </w:r>
      <w:r w:rsidRPr="006C62B3">
        <w:rPr>
          <w:rFonts w:ascii="Arial" w:eastAsia="Times New Roman" w:hAnsi="Arial" w:cs="Arial"/>
          <w:lang w:val="en-US"/>
        </w:rPr>
        <w:t xml:space="preserve"> </w:t>
      </w:r>
    </w:p>
    <w:p w14:paraId="545FDAFA" w14:textId="4F9DCB9F" w:rsidR="004C303D" w:rsidRPr="006C62B3" w:rsidRDefault="000668C6" w:rsidP="00D87FBA">
      <w:pPr>
        <w:keepNext/>
        <w:tabs>
          <w:tab w:val="num" w:pos="480"/>
        </w:tabs>
        <w:spacing w:before="240" w:after="120"/>
        <w:ind w:left="480" w:hanging="480"/>
        <w:jc w:val="both"/>
        <w:outlineLvl w:val="0"/>
        <w:rPr>
          <w:rFonts w:ascii="Arial" w:eastAsia="Times New Roman" w:hAnsi="Arial" w:cs="Arial"/>
          <w:b/>
          <w:bCs/>
          <w:lang w:val="en-US"/>
        </w:rPr>
      </w:pPr>
      <w:r w:rsidRPr="006C62B3">
        <w:rPr>
          <w:rFonts w:ascii="Arial" w:eastAsia="Times New Roman" w:hAnsi="Arial" w:cs="Arial"/>
          <w:b/>
          <w:bCs/>
          <w:lang w:val="en-US"/>
        </w:rPr>
        <w:t>9.1</w:t>
      </w:r>
      <w:r w:rsidRPr="006C62B3">
        <w:rPr>
          <w:rFonts w:ascii="Arial" w:eastAsia="Times New Roman" w:hAnsi="Arial" w:cs="Arial"/>
          <w:b/>
          <w:bCs/>
          <w:lang w:val="en-US"/>
        </w:rPr>
        <w:tab/>
        <w:t>Financial proposal</w:t>
      </w:r>
    </w:p>
    <w:p w14:paraId="2C19A708" w14:textId="4B0DA265" w:rsidR="004C303D" w:rsidRPr="006C62B3" w:rsidRDefault="004C303D" w:rsidP="004C303D">
      <w:pPr>
        <w:spacing w:after="160" w:line="259" w:lineRule="auto"/>
        <w:ind w:left="705"/>
        <w:jc w:val="both"/>
        <w:rPr>
          <w:rFonts w:ascii="Arial" w:hAnsi="Arial" w:cs="Arial"/>
          <w:color w:val="000000" w:themeColor="text1"/>
          <w:lang w:val="en-ZA"/>
        </w:rPr>
      </w:pPr>
      <w:r w:rsidRPr="001F5CB4">
        <w:rPr>
          <w:rFonts w:ascii="Arial" w:hAnsi="Arial" w:cs="Arial"/>
          <w:color w:val="000000" w:themeColor="text1"/>
          <w:lang w:val="en-ZA"/>
        </w:rPr>
        <w:t>The financial proposal should include professional fees</w:t>
      </w:r>
      <w:r w:rsidR="00D87D28" w:rsidRPr="001F5CB4">
        <w:rPr>
          <w:rFonts w:ascii="Arial" w:hAnsi="Arial" w:cs="Arial"/>
          <w:color w:val="000000" w:themeColor="text1"/>
          <w:lang w:val="en-ZA"/>
        </w:rPr>
        <w:t xml:space="preserve">, travel cost and any other </w:t>
      </w:r>
      <w:r w:rsidR="00FD4550" w:rsidRPr="001F5CB4">
        <w:rPr>
          <w:rFonts w:ascii="Arial" w:hAnsi="Arial" w:cs="Arial"/>
          <w:color w:val="000000" w:themeColor="text1"/>
          <w:lang w:val="en-ZA"/>
        </w:rPr>
        <w:t xml:space="preserve">relevant </w:t>
      </w:r>
      <w:r w:rsidR="00D87D28" w:rsidRPr="001F5CB4">
        <w:rPr>
          <w:rFonts w:ascii="Arial" w:hAnsi="Arial" w:cs="Arial"/>
          <w:color w:val="000000" w:themeColor="text1"/>
          <w:lang w:val="en-ZA"/>
        </w:rPr>
        <w:t>costs</w:t>
      </w:r>
      <w:r w:rsidRPr="001F5CB4">
        <w:rPr>
          <w:rFonts w:ascii="Arial" w:hAnsi="Arial" w:cs="Arial"/>
          <w:color w:val="000000" w:themeColor="text1"/>
          <w:lang w:val="en-ZA"/>
        </w:rPr>
        <w:t xml:space="preserve"> for </w:t>
      </w:r>
      <w:r w:rsidR="00992C14" w:rsidRPr="001F5CB4">
        <w:rPr>
          <w:rFonts w:ascii="Arial" w:hAnsi="Arial" w:cs="Arial"/>
          <w:color w:val="000000" w:themeColor="text1"/>
          <w:lang w:val="en-ZA"/>
        </w:rPr>
        <w:t xml:space="preserve">the </w:t>
      </w:r>
      <w:r w:rsidRPr="001F5CB4">
        <w:rPr>
          <w:rFonts w:ascii="Arial" w:hAnsi="Arial" w:cs="Arial"/>
          <w:color w:val="000000" w:themeColor="text1"/>
          <w:lang w:val="en-ZA"/>
        </w:rPr>
        <w:t xml:space="preserve">conduct of </w:t>
      </w:r>
      <w:r w:rsidR="00256C14" w:rsidRPr="001F5CB4">
        <w:rPr>
          <w:rFonts w:ascii="Arial" w:hAnsi="Arial" w:cs="Arial"/>
          <w:color w:val="000000" w:themeColor="text1"/>
          <w:lang w:val="en-ZA"/>
        </w:rPr>
        <w:t>the two</w:t>
      </w:r>
      <w:r w:rsidRPr="001F5CB4">
        <w:rPr>
          <w:rFonts w:ascii="Arial" w:hAnsi="Arial" w:cs="Arial"/>
          <w:color w:val="000000" w:themeColor="text1"/>
          <w:lang w:val="en-ZA"/>
        </w:rPr>
        <w:t xml:space="preserve"> training</w:t>
      </w:r>
      <w:r w:rsidR="00256C14" w:rsidRPr="001F5CB4">
        <w:rPr>
          <w:rFonts w:ascii="Arial" w:hAnsi="Arial" w:cs="Arial"/>
          <w:color w:val="000000" w:themeColor="text1"/>
          <w:lang w:val="en-ZA"/>
        </w:rPr>
        <w:t>s</w:t>
      </w:r>
      <w:r w:rsidR="00200871" w:rsidRPr="001F5CB4">
        <w:rPr>
          <w:rFonts w:ascii="Arial" w:hAnsi="Arial" w:cs="Arial"/>
          <w:color w:val="000000" w:themeColor="text1"/>
          <w:lang w:val="en-ZA"/>
        </w:rPr>
        <w:t>, split by each training.</w:t>
      </w:r>
      <w:r w:rsidRPr="006C62B3">
        <w:rPr>
          <w:rFonts w:ascii="Arial" w:hAnsi="Arial" w:cs="Arial"/>
          <w:color w:val="000000" w:themeColor="text1"/>
          <w:lang w:val="en-ZA"/>
        </w:rPr>
        <w:t xml:space="preserve"> </w:t>
      </w:r>
    </w:p>
    <w:p w14:paraId="324A088E" w14:textId="3EF847EE" w:rsidR="004C303D" w:rsidRPr="006C62B3" w:rsidRDefault="004C303D" w:rsidP="00D9037B">
      <w:pPr>
        <w:spacing w:after="160" w:line="259" w:lineRule="auto"/>
        <w:ind w:left="705"/>
        <w:jc w:val="both"/>
        <w:rPr>
          <w:rFonts w:ascii="Arial" w:hAnsi="Arial" w:cs="Arial"/>
          <w:lang w:val="en-ZA"/>
        </w:rPr>
      </w:pPr>
      <w:r w:rsidRPr="006C62B3">
        <w:rPr>
          <w:rFonts w:ascii="Arial" w:hAnsi="Arial" w:cs="Arial"/>
          <w:lang w:val="en-ZA"/>
        </w:rPr>
        <w:lastRenderedPageBreak/>
        <w:t xml:space="preserve">Payments for the assignment shall be related to the reports and their approval as </w:t>
      </w:r>
      <w:r w:rsidR="00992C14" w:rsidRPr="006C62B3">
        <w:rPr>
          <w:rFonts w:ascii="Arial" w:hAnsi="Arial" w:cs="Arial"/>
          <w:lang w:val="en-ZA"/>
        </w:rPr>
        <w:t>mentioned in 9.2.</w:t>
      </w:r>
      <w:r w:rsidRPr="006C62B3">
        <w:rPr>
          <w:rFonts w:ascii="Arial" w:hAnsi="Arial" w:cs="Arial"/>
          <w:lang w:val="en-ZA"/>
        </w:rPr>
        <w:t xml:space="preserve"> </w:t>
      </w:r>
    </w:p>
    <w:p w14:paraId="6C82CEA9" w14:textId="77777777" w:rsidR="000668C6" w:rsidRPr="006C62B3" w:rsidRDefault="000668C6" w:rsidP="000668C6">
      <w:pPr>
        <w:keepNext/>
        <w:tabs>
          <w:tab w:val="num" w:pos="480"/>
        </w:tabs>
        <w:spacing w:before="240" w:after="120"/>
        <w:ind w:left="480" w:hanging="480"/>
        <w:jc w:val="both"/>
        <w:outlineLvl w:val="0"/>
        <w:rPr>
          <w:rFonts w:ascii="Arial" w:eastAsia="Times New Roman" w:hAnsi="Arial" w:cs="Arial"/>
          <w:b/>
          <w:bCs/>
          <w:lang w:val="en-US"/>
        </w:rPr>
      </w:pPr>
      <w:r w:rsidRPr="006C62B3">
        <w:rPr>
          <w:rFonts w:ascii="Arial" w:eastAsia="Times New Roman" w:hAnsi="Arial" w:cs="Arial"/>
          <w:b/>
          <w:bCs/>
          <w:lang w:val="en-US"/>
        </w:rPr>
        <w:t>9.2</w:t>
      </w:r>
      <w:r w:rsidRPr="006C62B3">
        <w:rPr>
          <w:rFonts w:ascii="Arial" w:eastAsia="Times New Roman" w:hAnsi="Arial" w:cs="Arial"/>
          <w:b/>
          <w:bCs/>
          <w:lang w:val="en-US"/>
        </w:rPr>
        <w:tab/>
        <w:t>Schedule of payment</w:t>
      </w:r>
    </w:p>
    <w:p w14:paraId="713F15E3" w14:textId="2BD8A714" w:rsidR="000668C6" w:rsidRPr="006C62B3" w:rsidRDefault="000668C6" w:rsidP="000668C6">
      <w:pPr>
        <w:keepNext/>
        <w:tabs>
          <w:tab w:val="num" w:pos="480"/>
        </w:tabs>
        <w:spacing w:before="240" w:after="120"/>
        <w:ind w:left="480" w:hanging="480"/>
        <w:jc w:val="both"/>
        <w:outlineLvl w:val="0"/>
        <w:rPr>
          <w:rFonts w:ascii="Arial" w:eastAsia="Times New Roman" w:hAnsi="Arial" w:cs="Arial"/>
          <w:lang w:val="en-US"/>
        </w:rPr>
      </w:pPr>
      <w:r w:rsidRPr="006C62B3">
        <w:rPr>
          <w:rFonts w:ascii="Arial" w:eastAsia="Times New Roman" w:hAnsi="Arial" w:cs="Arial"/>
          <w:lang w:val="en-US"/>
        </w:rPr>
        <w:tab/>
        <w:t xml:space="preserve">Payments for the assignment shall be related to the reports and their approval as follows: </w:t>
      </w:r>
    </w:p>
    <w:p w14:paraId="024AD6CF" w14:textId="124E81C5" w:rsidR="00C73418" w:rsidRPr="006C62B3" w:rsidRDefault="000668C6" w:rsidP="00445D95">
      <w:pPr>
        <w:spacing w:after="160" w:line="259" w:lineRule="auto"/>
        <w:ind w:left="705"/>
        <w:jc w:val="both"/>
        <w:rPr>
          <w:rFonts w:ascii="Arial" w:hAnsi="Arial" w:cs="Arial"/>
          <w:lang w:val="en-ZA"/>
        </w:rPr>
      </w:pPr>
      <w:r w:rsidRPr="006C62B3">
        <w:rPr>
          <w:rFonts w:ascii="Arial" w:eastAsia="Times New Roman" w:hAnsi="Arial" w:cs="Arial"/>
          <w:b/>
          <w:bCs/>
          <w:lang w:val="en-US"/>
        </w:rPr>
        <w:tab/>
      </w:r>
      <w:r w:rsidR="001F6D3B" w:rsidRPr="006C62B3">
        <w:rPr>
          <w:rFonts w:ascii="Arial" w:hAnsi="Arial" w:cs="Arial"/>
          <w:b/>
          <w:bCs/>
          <w:lang w:val="en-ZA"/>
        </w:rPr>
        <w:t>10</w:t>
      </w:r>
      <w:r w:rsidR="00C73418" w:rsidRPr="006C62B3">
        <w:rPr>
          <w:rFonts w:ascii="Arial" w:hAnsi="Arial" w:cs="Arial"/>
          <w:b/>
          <w:bCs/>
          <w:lang w:val="en-ZA"/>
        </w:rPr>
        <w:t>%</w:t>
      </w:r>
      <w:r w:rsidR="00C73418" w:rsidRPr="006C62B3">
        <w:rPr>
          <w:rFonts w:ascii="Arial" w:hAnsi="Arial" w:cs="Arial"/>
          <w:lang w:val="en-ZA"/>
        </w:rPr>
        <w:t xml:space="preserve"> of the contract price shall be paid upon submission and approval of the </w:t>
      </w:r>
      <w:r w:rsidR="000079F6" w:rsidRPr="006C62B3">
        <w:rPr>
          <w:rFonts w:ascii="Arial" w:hAnsi="Arial" w:cs="Arial"/>
          <w:lang w:val="en-ZA"/>
        </w:rPr>
        <w:t>inception report</w:t>
      </w:r>
      <w:r w:rsidR="004C303D" w:rsidRPr="006C62B3">
        <w:rPr>
          <w:rFonts w:ascii="Arial" w:hAnsi="Arial" w:cs="Arial"/>
          <w:lang w:val="en-ZA"/>
        </w:rPr>
        <w:t xml:space="preserve"> and training materials</w:t>
      </w:r>
      <w:r w:rsidR="00D87FBA" w:rsidRPr="006C62B3">
        <w:rPr>
          <w:rFonts w:ascii="Arial" w:hAnsi="Arial" w:cs="Arial"/>
          <w:lang w:val="en-ZA"/>
        </w:rPr>
        <w:t>.</w:t>
      </w:r>
    </w:p>
    <w:p w14:paraId="0C1F7ED8" w14:textId="68D5233A" w:rsidR="00C73418" w:rsidRPr="006C62B3" w:rsidRDefault="00C73418" w:rsidP="00445D95">
      <w:pPr>
        <w:spacing w:after="160" w:line="259" w:lineRule="auto"/>
        <w:ind w:left="705"/>
        <w:jc w:val="both"/>
        <w:rPr>
          <w:rFonts w:ascii="Arial" w:hAnsi="Arial" w:cs="Arial"/>
          <w:lang w:val="en-ZA"/>
        </w:rPr>
      </w:pPr>
      <w:r w:rsidRPr="006C62B3">
        <w:rPr>
          <w:rFonts w:ascii="Arial" w:hAnsi="Arial" w:cs="Arial"/>
          <w:b/>
          <w:bCs/>
          <w:lang w:val="en-ZA"/>
        </w:rPr>
        <w:tab/>
      </w:r>
      <w:r w:rsidR="00D87FBA" w:rsidRPr="006C62B3">
        <w:rPr>
          <w:rFonts w:ascii="Arial" w:hAnsi="Arial" w:cs="Arial"/>
          <w:b/>
          <w:bCs/>
          <w:lang w:val="en-ZA"/>
        </w:rPr>
        <w:t>45</w:t>
      </w:r>
      <w:r w:rsidRPr="006C62B3">
        <w:rPr>
          <w:rFonts w:ascii="Arial" w:hAnsi="Arial" w:cs="Arial"/>
          <w:b/>
          <w:bCs/>
          <w:lang w:val="en-ZA"/>
        </w:rPr>
        <w:t>%</w:t>
      </w:r>
      <w:r w:rsidRPr="006C62B3">
        <w:rPr>
          <w:rFonts w:ascii="Arial" w:hAnsi="Arial" w:cs="Arial"/>
          <w:lang w:val="en-ZA"/>
        </w:rPr>
        <w:t xml:space="preserve"> of the contract price shall be paid upon submission and approval of the Training Report</w:t>
      </w:r>
      <w:r w:rsidR="001F6D3B" w:rsidRPr="006C62B3">
        <w:rPr>
          <w:rFonts w:ascii="Arial" w:hAnsi="Arial" w:cs="Arial"/>
          <w:lang w:val="en-ZA"/>
        </w:rPr>
        <w:t xml:space="preserve"> for</w:t>
      </w:r>
      <w:r w:rsidR="00257F3A" w:rsidRPr="006C62B3">
        <w:rPr>
          <w:rFonts w:ascii="Arial" w:hAnsi="Arial" w:cs="Arial"/>
          <w:lang w:val="en-ZA"/>
        </w:rPr>
        <w:t xml:space="preserve"> the</w:t>
      </w:r>
      <w:r w:rsidR="001F6D3B" w:rsidRPr="006C62B3">
        <w:rPr>
          <w:rFonts w:ascii="Arial" w:hAnsi="Arial" w:cs="Arial"/>
          <w:lang w:val="en-ZA"/>
        </w:rPr>
        <w:t xml:space="preserve"> </w:t>
      </w:r>
      <w:r w:rsidR="00D709A0" w:rsidRPr="006C62B3">
        <w:rPr>
          <w:rFonts w:ascii="Arial" w:hAnsi="Arial" w:cs="Arial"/>
          <w:lang w:val="en-ZA"/>
        </w:rPr>
        <w:t>first Member State trained</w:t>
      </w:r>
      <w:r w:rsidR="00D87FBA" w:rsidRPr="006C62B3">
        <w:rPr>
          <w:rFonts w:ascii="Arial" w:hAnsi="Arial" w:cs="Arial"/>
          <w:lang w:val="en-ZA"/>
        </w:rPr>
        <w:t>.</w:t>
      </w:r>
    </w:p>
    <w:p w14:paraId="7659D2E1" w14:textId="57935660" w:rsidR="000668C6" w:rsidRDefault="00D87FBA" w:rsidP="005E3A6D">
      <w:pPr>
        <w:ind w:left="705"/>
        <w:jc w:val="both"/>
        <w:rPr>
          <w:rFonts w:ascii="Arial" w:hAnsi="Arial" w:cs="Arial"/>
          <w:lang w:val="en-ZA"/>
        </w:rPr>
      </w:pPr>
      <w:r w:rsidRPr="006C62B3">
        <w:rPr>
          <w:rFonts w:ascii="Arial" w:hAnsi="Arial" w:cs="Arial"/>
          <w:b/>
          <w:bCs/>
          <w:lang w:val="en-ZA"/>
        </w:rPr>
        <w:t>45</w:t>
      </w:r>
      <w:r w:rsidR="00D709A0" w:rsidRPr="006C62B3">
        <w:rPr>
          <w:rFonts w:ascii="Arial" w:hAnsi="Arial" w:cs="Arial"/>
          <w:b/>
          <w:bCs/>
          <w:lang w:val="en-ZA"/>
        </w:rPr>
        <w:t>%</w:t>
      </w:r>
      <w:r w:rsidR="00D709A0" w:rsidRPr="006C62B3">
        <w:rPr>
          <w:rFonts w:ascii="Arial" w:hAnsi="Arial" w:cs="Arial"/>
          <w:lang w:val="en-ZA"/>
        </w:rPr>
        <w:t xml:space="preserve"> of the contract price shall be paid upon submission and approval of the Training Report for </w:t>
      </w:r>
      <w:r w:rsidR="00257F3A" w:rsidRPr="006C62B3">
        <w:rPr>
          <w:rFonts w:ascii="Arial" w:hAnsi="Arial" w:cs="Arial"/>
          <w:lang w:val="en-ZA"/>
        </w:rPr>
        <w:t xml:space="preserve">the </w:t>
      </w:r>
      <w:r w:rsidR="00D709A0" w:rsidRPr="006C62B3">
        <w:rPr>
          <w:rFonts w:ascii="Arial" w:hAnsi="Arial" w:cs="Arial"/>
          <w:lang w:val="en-ZA"/>
        </w:rPr>
        <w:t>second Member State trained</w:t>
      </w:r>
      <w:r w:rsidR="00817132">
        <w:rPr>
          <w:rFonts w:ascii="Arial" w:hAnsi="Arial" w:cs="Arial"/>
          <w:lang w:val="en-ZA"/>
        </w:rPr>
        <w:t xml:space="preserve"> </w:t>
      </w:r>
      <w:r w:rsidR="00817132" w:rsidRPr="001F5CB4">
        <w:rPr>
          <w:rFonts w:ascii="Arial" w:hAnsi="Arial" w:cs="Arial"/>
          <w:lang w:val="en-ZA"/>
        </w:rPr>
        <w:t>subject to good evaluation of the first training</w:t>
      </w:r>
      <w:r w:rsidRPr="001F5CB4">
        <w:rPr>
          <w:rFonts w:ascii="Arial" w:hAnsi="Arial" w:cs="Arial"/>
          <w:lang w:val="en-ZA"/>
        </w:rPr>
        <w:t>.</w:t>
      </w:r>
    </w:p>
    <w:p w14:paraId="34A4216E" w14:textId="77777777" w:rsidR="00D709A0" w:rsidRPr="00445D95" w:rsidRDefault="00D709A0" w:rsidP="00D87FBA">
      <w:pPr>
        <w:jc w:val="both"/>
        <w:rPr>
          <w:rFonts w:ascii="Arial" w:hAnsi="Arial" w:cs="Arial"/>
          <w:color w:val="FF0000"/>
          <w:lang w:val="en-ZA"/>
        </w:rPr>
      </w:pPr>
    </w:p>
    <w:sectPr w:rsidR="00D709A0" w:rsidRPr="00445D95">
      <w:footerReference w:type="even" r:id="rId12"/>
      <w:footerReference w:type="defaul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FEF29" w14:textId="77777777" w:rsidR="00CD5199" w:rsidRDefault="00CD5199" w:rsidP="006F5F09">
      <w:pPr>
        <w:spacing w:after="0" w:line="240" w:lineRule="auto"/>
      </w:pPr>
      <w:r>
        <w:separator/>
      </w:r>
    </w:p>
  </w:endnote>
  <w:endnote w:type="continuationSeparator" w:id="0">
    <w:p w14:paraId="28FB696B" w14:textId="77777777" w:rsidR="00CD5199" w:rsidRDefault="00CD5199"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56FC9" w14:textId="782FFF65" w:rsidR="007B4C1E" w:rsidRDefault="007B4C1E">
    <w:pPr>
      <w:pStyle w:val="Footer"/>
    </w:pPr>
    <w:r>
      <w:rPr>
        <w:noProof/>
      </w:rPr>
      <mc:AlternateContent>
        <mc:Choice Requires="wps">
          <w:drawing>
            <wp:anchor distT="0" distB="0" distL="0" distR="0" simplePos="0" relativeHeight="251659264" behindDoc="0" locked="0" layoutInCell="1" allowOverlap="1" wp14:anchorId="6465AAC5" wp14:editId="3D7BC978">
              <wp:simplePos x="635" y="635"/>
              <wp:positionH relativeFrom="page">
                <wp:align>right</wp:align>
              </wp:positionH>
              <wp:positionV relativeFrom="page">
                <wp:align>bottom</wp:align>
              </wp:positionV>
              <wp:extent cx="1106805" cy="368935"/>
              <wp:effectExtent l="0" t="0" r="0" b="0"/>
              <wp:wrapNone/>
              <wp:docPr id="159837897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6AE1018F" w14:textId="5505C65B" w:rsidR="007B4C1E" w:rsidRPr="007B4C1E" w:rsidRDefault="007B4C1E" w:rsidP="007B4C1E">
                          <w:pPr>
                            <w:spacing w:after="0"/>
                            <w:rPr>
                              <w:rFonts w:ascii="Calibri" w:eastAsia="Calibri" w:hAnsi="Calibri" w:cs="Calibri"/>
                              <w:noProof/>
                              <w:color w:val="000000"/>
                              <w:sz w:val="20"/>
                              <w:szCs w:val="20"/>
                            </w:rPr>
                          </w:pPr>
                          <w:r w:rsidRPr="007B4C1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65AAC5"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" filled="f" stroked="f">
              <v:textbox style="mso-fit-shape-to-text:t" inset="0,0,20pt,15pt">
                <w:txbxContent>
                  <w:p w14:paraId="6AE1018F" w14:textId="5505C65B" w:rsidR="007B4C1E" w:rsidRPr="007B4C1E" w:rsidRDefault="007B4C1E" w:rsidP="007B4C1E">
                    <w:pPr>
                      <w:spacing w:after="0"/>
                      <w:rPr>
                        <w:rFonts w:ascii="Calibri" w:eastAsia="Calibri" w:hAnsi="Calibri" w:cs="Calibri"/>
                        <w:noProof/>
                        <w:color w:val="000000"/>
                        <w:sz w:val="20"/>
                        <w:szCs w:val="20"/>
                      </w:rPr>
                    </w:pPr>
                    <w:r w:rsidRPr="007B4C1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38118" w14:textId="26C465AF" w:rsidR="00F14022" w:rsidRDefault="007B4C1E">
    <w:pPr>
      <w:pStyle w:val="Footer"/>
      <w:jc w:val="right"/>
    </w:pPr>
    <w:r>
      <w:rPr>
        <w:noProof/>
      </w:rPr>
      <mc:AlternateContent>
        <mc:Choice Requires="wps">
          <w:drawing>
            <wp:anchor distT="0" distB="0" distL="0" distR="0" simplePos="0" relativeHeight="251660288" behindDoc="0" locked="0" layoutInCell="1" allowOverlap="1" wp14:anchorId="577DA9D0" wp14:editId="33679FAA">
              <wp:simplePos x="914400" y="10063686"/>
              <wp:positionH relativeFrom="page">
                <wp:align>right</wp:align>
              </wp:positionH>
              <wp:positionV relativeFrom="page">
                <wp:align>bottom</wp:align>
              </wp:positionV>
              <wp:extent cx="1106805" cy="368935"/>
              <wp:effectExtent l="0" t="0" r="0" b="0"/>
              <wp:wrapNone/>
              <wp:docPr id="171482925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159FA9B1" w14:textId="293DA73F" w:rsidR="007B4C1E" w:rsidRPr="007B4C1E" w:rsidRDefault="007B4C1E" w:rsidP="007B4C1E">
                          <w:pPr>
                            <w:spacing w:after="0"/>
                            <w:rPr>
                              <w:rFonts w:ascii="Calibri" w:eastAsia="Calibri" w:hAnsi="Calibri" w:cs="Calibri"/>
                              <w:noProof/>
                              <w:color w:val="000000"/>
                              <w:sz w:val="20"/>
                              <w:szCs w:val="20"/>
                            </w:rPr>
                          </w:pPr>
                          <w:r w:rsidRPr="007B4C1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7DA9D0"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" filled="f" stroked="f">
              <v:textbox style="mso-fit-shape-to-text:t" inset="0,0,20pt,15pt">
                <w:txbxContent>
                  <w:p w14:paraId="159FA9B1" w14:textId="293DA73F" w:rsidR="007B4C1E" w:rsidRPr="007B4C1E" w:rsidRDefault="007B4C1E" w:rsidP="007B4C1E">
                    <w:pPr>
                      <w:spacing w:after="0"/>
                      <w:rPr>
                        <w:rFonts w:ascii="Calibri" w:eastAsia="Calibri" w:hAnsi="Calibri" w:cs="Calibri"/>
                        <w:noProof/>
                        <w:color w:val="000000"/>
                        <w:sz w:val="20"/>
                        <w:szCs w:val="20"/>
                      </w:rPr>
                    </w:pPr>
                    <w:r w:rsidRPr="007B4C1E">
                      <w:rPr>
                        <w:rFonts w:ascii="Calibri" w:eastAsia="Calibri" w:hAnsi="Calibri" w:cs="Calibri"/>
                        <w:noProof/>
                        <w:color w:val="000000"/>
                        <w:sz w:val="20"/>
                        <w:szCs w:val="20"/>
                      </w:rPr>
                      <w:t>Official Use Only</w:t>
                    </w:r>
                  </w:p>
                </w:txbxContent>
              </v:textbox>
              <w10:wrap anchorx="page" anchory="page"/>
            </v:shape>
          </w:pict>
        </mc:Fallback>
      </mc:AlternateContent>
    </w:r>
    <w:sdt>
      <w:sdtPr>
        <w:id w:val="954220674"/>
        <w:docPartObj>
          <w:docPartGallery w:val="Page Numbers (Bottom of Page)"/>
          <w:docPartUnique/>
        </w:docPartObj>
      </w:sdtPr>
      <w:sdtEndPr>
        <w:rPr>
          <w:noProof/>
        </w:rPr>
      </w:sdtEndPr>
      <w:sdtContent>
        <w:r w:rsidR="00F14022">
          <w:fldChar w:fldCharType="begin"/>
        </w:r>
        <w:r w:rsidR="00F14022">
          <w:instrText xml:space="preserve"> PAGE   \* MERGEFORMAT </w:instrText>
        </w:r>
        <w:r w:rsidR="00F14022">
          <w:fldChar w:fldCharType="separate"/>
        </w:r>
        <w:r w:rsidR="002C2295">
          <w:rPr>
            <w:noProof/>
          </w:rPr>
          <w:t>2</w:t>
        </w:r>
        <w:r w:rsidR="00F1402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7AE1F" w14:textId="0C4AAA67" w:rsidR="007B4C1E" w:rsidRDefault="007B4C1E">
    <w:pPr>
      <w:pStyle w:val="Footer"/>
    </w:pPr>
    <w:r>
      <w:rPr>
        <w:noProof/>
      </w:rPr>
      <mc:AlternateContent>
        <mc:Choice Requires="wps">
          <w:drawing>
            <wp:anchor distT="0" distB="0" distL="0" distR="0" simplePos="0" relativeHeight="251658240" behindDoc="0" locked="0" layoutInCell="1" allowOverlap="1" wp14:anchorId="2777E233" wp14:editId="0585B946">
              <wp:simplePos x="635" y="635"/>
              <wp:positionH relativeFrom="page">
                <wp:align>right</wp:align>
              </wp:positionH>
              <wp:positionV relativeFrom="page">
                <wp:align>bottom</wp:align>
              </wp:positionV>
              <wp:extent cx="1106805" cy="368935"/>
              <wp:effectExtent l="0" t="0" r="0" b="0"/>
              <wp:wrapNone/>
              <wp:docPr id="14289787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345B54C6" w14:textId="2ED0075F" w:rsidR="007B4C1E" w:rsidRPr="007B4C1E" w:rsidRDefault="007B4C1E" w:rsidP="007B4C1E">
                          <w:pPr>
                            <w:spacing w:after="0"/>
                            <w:rPr>
                              <w:rFonts w:ascii="Calibri" w:eastAsia="Calibri" w:hAnsi="Calibri" w:cs="Calibri"/>
                              <w:noProof/>
                              <w:color w:val="000000"/>
                              <w:sz w:val="20"/>
                              <w:szCs w:val="20"/>
                            </w:rPr>
                          </w:pPr>
                          <w:r w:rsidRPr="007B4C1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77E233"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" filled="f" stroked="f">
              <v:textbox style="mso-fit-shape-to-text:t" inset="0,0,20pt,15pt">
                <w:txbxContent>
                  <w:p w14:paraId="345B54C6" w14:textId="2ED0075F" w:rsidR="007B4C1E" w:rsidRPr="007B4C1E" w:rsidRDefault="007B4C1E" w:rsidP="007B4C1E">
                    <w:pPr>
                      <w:spacing w:after="0"/>
                      <w:rPr>
                        <w:rFonts w:ascii="Calibri" w:eastAsia="Calibri" w:hAnsi="Calibri" w:cs="Calibri"/>
                        <w:noProof/>
                        <w:color w:val="000000"/>
                        <w:sz w:val="20"/>
                        <w:szCs w:val="20"/>
                      </w:rPr>
                    </w:pPr>
                    <w:r w:rsidRPr="007B4C1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630C9" w14:textId="77777777" w:rsidR="00CD5199" w:rsidRDefault="00CD5199" w:rsidP="006F5F09">
      <w:pPr>
        <w:spacing w:after="0" w:line="240" w:lineRule="auto"/>
      </w:pPr>
      <w:r>
        <w:separator/>
      </w:r>
    </w:p>
  </w:footnote>
  <w:footnote w:type="continuationSeparator" w:id="0">
    <w:p w14:paraId="779A8A3C" w14:textId="77777777" w:rsidR="00CD5199" w:rsidRDefault="00CD5199"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AB648E2C"/>
    <w:lvl w:ilvl="0" w:tplc="D39243BA">
      <w:start w:val="1"/>
      <w:numFmt w:val="lowerRoman"/>
      <w:pStyle w:val="ListBullet"/>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C25A0"/>
    <w:multiLevelType w:val="hybridMultilevel"/>
    <w:tmpl w:val="C9AEB0F6"/>
    <w:lvl w:ilvl="0" w:tplc="C1CE8230">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2C282ACE"/>
    <w:multiLevelType w:val="hybridMultilevel"/>
    <w:tmpl w:val="157A6D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42EED"/>
    <w:multiLevelType w:val="hybridMultilevel"/>
    <w:tmpl w:val="131EA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F6305"/>
    <w:multiLevelType w:val="hybridMultilevel"/>
    <w:tmpl w:val="F53494CA"/>
    <w:lvl w:ilvl="0" w:tplc="20000001">
      <w:start w:val="1"/>
      <w:numFmt w:val="bullet"/>
      <w:lvlText w:val=""/>
      <w:lvlJc w:val="left"/>
      <w:pPr>
        <w:ind w:left="1620" w:hanging="360"/>
      </w:pPr>
      <w:rPr>
        <w:rFonts w:ascii="Symbol" w:hAnsi="Symbol" w:hint="default"/>
      </w:rPr>
    </w:lvl>
    <w:lvl w:ilvl="1" w:tplc="20000003" w:tentative="1">
      <w:start w:val="1"/>
      <w:numFmt w:val="bullet"/>
      <w:lvlText w:val="o"/>
      <w:lvlJc w:val="left"/>
      <w:pPr>
        <w:ind w:left="2340" w:hanging="360"/>
      </w:pPr>
      <w:rPr>
        <w:rFonts w:ascii="Courier New" w:hAnsi="Courier New" w:cs="Courier New" w:hint="default"/>
      </w:rPr>
    </w:lvl>
    <w:lvl w:ilvl="2" w:tplc="20000005" w:tentative="1">
      <w:start w:val="1"/>
      <w:numFmt w:val="bullet"/>
      <w:lvlText w:val=""/>
      <w:lvlJc w:val="left"/>
      <w:pPr>
        <w:ind w:left="3060" w:hanging="360"/>
      </w:pPr>
      <w:rPr>
        <w:rFonts w:ascii="Wingdings" w:hAnsi="Wingdings" w:hint="default"/>
      </w:rPr>
    </w:lvl>
    <w:lvl w:ilvl="3" w:tplc="20000001" w:tentative="1">
      <w:start w:val="1"/>
      <w:numFmt w:val="bullet"/>
      <w:lvlText w:val=""/>
      <w:lvlJc w:val="left"/>
      <w:pPr>
        <w:ind w:left="3780" w:hanging="360"/>
      </w:pPr>
      <w:rPr>
        <w:rFonts w:ascii="Symbol" w:hAnsi="Symbol" w:hint="default"/>
      </w:rPr>
    </w:lvl>
    <w:lvl w:ilvl="4" w:tplc="20000003" w:tentative="1">
      <w:start w:val="1"/>
      <w:numFmt w:val="bullet"/>
      <w:lvlText w:val="o"/>
      <w:lvlJc w:val="left"/>
      <w:pPr>
        <w:ind w:left="4500" w:hanging="360"/>
      </w:pPr>
      <w:rPr>
        <w:rFonts w:ascii="Courier New" w:hAnsi="Courier New" w:cs="Courier New" w:hint="default"/>
      </w:rPr>
    </w:lvl>
    <w:lvl w:ilvl="5" w:tplc="20000005" w:tentative="1">
      <w:start w:val="1"/>
      <w:numFmt w:val="bullet"/>
      <w:lvlText w:val=""/>
      <w:lvlJc w:val="left"/>
      <w:pPr>
        <w:ind w:left="5220" w:hanging="360"/>
      </w:pPr>
      <w:rPr>
        <w:rFonts w:ascii="Wingdings" w:hAnsi="Wingdings" w:hint="default"/>
      </w:rPr>
    </w:lvl>
    <w:lvl w:ilvl="6" w:tplc="20000001" w:tentative="1">
      <w:start w:val="1"/>
      <w:numFmt w:val="bullet"/>
      <w:lvlText w:val=""/>
      <w:lvlJc w:val="left"/>
      <w:pPr>
        <w:ind w:left="5940" w:hanging="360"/>
      </w:pPr>
      <w:rPr>
        <w:rFonts w:ascii="Symbol" w:hAnsi="Symbol" w:hint="default"/>
      </w:rPr>
    </w:lvl>
    <w:lvl w:ilvl="7" w:tplc="20000003" w:tentative="1">
      <w:start w:val="1"/>
      <w:numFmt w:val="bullet"/>
      <w:lvlText w:val="o"/>
      <w:lvlJc w:val="left"/>
      <w:pPr>
        <w:ind w:left="6660" w:hanging="360"/>
      </w:pPr>
      <w:rPr>
        <w:rFonts w:ascii="Courier New" w:hAnsi="Courier New" w:cs="Courier New" w:hint="default"/>
      </w:rPr>
    </w:lvl>
    <w:lvl w:ilvl="8" w:tplc="20000005" w:tentative="1">
      <w:start w:val="1"/>
      <w:numFmt w:val="bullet"/>
      <w:lvlText w:val=""/>
      <w:lvlJc w:val="left"/>
      <w:pPr>
        <w:ind w:left="7380" w:hanging="360"/>
      </w:pPr>
      <w:rPr>
        <w:rFonts w:ascii="Wingdings" w:hAnsi="Wingdings" w:hint="default"/>
      </w:rPr>
    </w:lvl>
  </w:abstractNum>
  <w:abstractNum w:abstractNumId="6"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7"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927"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47952863">
    <w:abstractNumId w:val="9"/>
  </w:num>
  <w:num w:numId="2" w16cid:durableId="1813054370">
    <w:abstractNumId w:val="12"/>
  </w:num>
  <w:num w:numId="3" w16cid:durableId="797066968">
    <w:abstractNumId w:val="0"/>
  </w:num>
  <w:num w:numId="4" w16cid:durableId="148595320">
    <w:abstractNumId w:val="8"/>
  </w:num>
  <w:num w:numId="5" w16cid:durableId="1708292947">
    <w:abstractNumId w:val="7"/>
  </w:num>
  <w:num w:numId="6" w16cid:durableId="1076437985">
    <w:abstractNumId w:val="11"/>
  </w:num>
  <w:num w:numId="7" w16cid:durableId="755900523">
    <w:abstractNumId w:val="1"/>
  </w:num>
  <w:num w:numId="8" w16cid:durableId="1556156877">
    <w:abstractNumId w:val="4"/>
  </w:num>
  <w:num w:numId="9" w16cid:durableId="1700666997">
    <w:abstractNumId w:val="0"/>
    <w:lvlOverride w:ilvl="0">
      <w:startOverride w:val="1"/>
    </w:lvlOverride>
  </w:num>
  <w:num w:numId="10" w16cid:durableId="174928594">
    <w:abstractNumId w:val="10"/>
  </w:num>
  <w:num w:numId="11" w16cid:durableId="257451696">
    <w:abstractNumId w:val="6"/>
  </w:num>
  <w:num w:numId="12" w16cid:durableId="1498419660">
    <w:abstractNumId w:val="3"/>
  </w:num>
  <w:num w:numId="13" w16cid:durableId="342047901">
    <w:abstractNumId w:val="2"/>
  </w:num>
  <w:num w:numId="14" w16cid:durableId="1959948328">
    <w:abstractNumId w:val="5"/>
  </w:num>
  <w:num w:numId="15" w16cid:durableId="19728092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epchandsingh Jagai">
    <w15:presenceInfo w15:providerId="AD" w15:userId="S::djagai@sadc.int::e0673837-e339-4e16-be4e-0a1ec1433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1"/>
    <w:rsid w:val="00001940"/>
    <w:rsid w:val="0000205A"/>
    <w:rsid w:val="00002536"/>
    <w:rsid w:val="00004C42"/>
    <w:rsid w:val="000069AA"/>
    <w:rsid w:val="000079F6"/>
    <w:rsid w:val="00007D99"/>
    <w:rsid w:val="0001019C"/>
    <w:rsid w:val="0001031A"/>
    <w:rsid w:val="000107D8"/>
    <w:rsid w:val="00010837"/>
    <w:rsid w:val="00012123"/>
    <w:rsid w:val="00013CE7"/>
    <w:rsid w:val="00014BF6"/>
    <w:rsid w:val="000150EF"/>
    <w:rsid w:val="00016D49"/>
    <w:rsid w:val="000201FD"/>
    <w:rsid w:val="00021ADB"/>
    <w:rsid w:val="00021E1A"/>
    <w:rsid w:val="00021F75"/>
    <w:rsid w:val="000220D6"/>
    <w:rsid w:val="00022E46"/>
    <w:rsid w:val="00023F9C"/>
    <w:rsid w:val="00024140"/>
    <w:rsid w:val="0002659A"/>
    <w:rsid w:val="000302E4"/>
    <w:rsid w:val="00031089"/>
    <w:rsid w:val="0003326C"/>
    <w:rsid w:val="00035A27"/>
    <w:rsid w:val="00035E6F"/>
    <w:rsid w:val="0003659C"/>
    <w:rsid w:val="000369C9"/>
    <w:rsid w:val="00037230"/>
    <w:rsid w:val="000373C3"/>
    <w:rsid w:val="00040344"/>
    <w:rsid w:val="0004055D"/>
    <w:rsid w:val="00044672"/>
    <w:rsid w:val="00044B76"/>
    <w:rsid w:val="00044D21"/>
    <w:rsid w:val="0004717F"/>
    <w:rsid w:val="000536C3"/>
    <w:rsid w:val="00053C85"/>
    <w:rsid w:val="00054503"/>
    <w:rsid w:val="00054AD5"/>
    <w:rsid w:val="000561B3"/>
    <w:rsid w:val="00056C55"/>
    <w:rsid w:val="00057CDC"/>
    <w:rsid w:val="00063FC2"/>
    <w:rsid w:val="00064435"/>
    <w:rsid w:val="000668C6"/>
    <w:rsid w:val="00066A76"/>
    <w:rsid w:val="00066B75"/>
    <w:rsid w:val="00067C10"/>
    <w:rsid w:val="0007018F"/>
    <w:rsid w:val="00070214"/>
    <w:rsid w:val="00071C3F"/>
    <w:rsid w:val="000723CC"/>
    <w:rsid w:val="00074FC2"/>
    <w:rsid w:val="00075441"/>
    <w:rsid w:val="00076250"/>
    <w:rsid w:val="00076A1D"/>
    <w:rsid w:val="00080748"/>
    <w:rsid w:val="0008217D"/>
    <w:rsid w:val="00083941"/>
    <w:rsid w:val="00083BCD"/>
    <w:rsid w:val="00084A09"/>
    <w:rsid w:val="00085878"/>
    <w:rsid w:val="00086BD6"/>
    <w:rsid w:val="00086C21"/>
    <w:rsid w:val="0009215C"/>
    <w:rsid w:val="0009281A"/>
    <w:rsid w:val="000934C6"/>
    <w:rsid w:val="000952E8"/>
    <w:rsid w:val="00095A4D"/>
    <w:rsid w:val="000961AF"/>
    <w:rsid w:val="000963F4"/>
    <w:rsid w:val="0009691B"/>
    <w:rsid w:val="000A0B2D"/>
    <w:rsid w:val="000A604A"/>
    <w:rsid w:val="000A654F"/>
    <w:rsid w:val="000A7769"/>
    <w:rsid w:val="000B052E"/>
    <w:rsid w:val="000B05A0"/>
    <w:rsid w:val="000B1FAB"/>
    <w:rsid w:val="000B2A7F"/>
    <w:rsid w:val="000B3600"/>
    <w:rsid w:val="000B427E"/>
    <w:rsid w:val="000B56C6"/>
    <w:rsid w:val="000B59AB"/>
    <w:rsid w:val="000B5ADB"/>
    <w:rsid w:val="000B6288"/>
    <w:rsid w:val="000C01BF"/>
    <w:rsid w:val="000C0E0E"/>
    <w:rsid w:val="000C18A9"/>
    <w:rsid w:val="000C30EC"/>
    <w:rsid w:val="000C6907"/>
    <w:rsid w:val="000D10FB"/>
    <w:rsid w:val="000D24A4"/>
    <w:rsid w:val="000D2660"/>
    <w:rsid w:val="000D3090"/>
    <w:rsid w:val="000D3288"/>
    <w:rsid w:val="000D492B"/>
    <w:rsid w:val="000D582A"/>
    <w:rsid w:val="000D6BB4"/>
    <w:rsid w:val="000D7DA2"/>
    <w:rsid w:val="000E2A6B"/>
    <w:rsid w:val="000E30F6"/>
    <w:rsid w:val="000E4089"/>
    <w:rsid w:val="000E44C1"/>
    <w:rsid w:val="000E4517"/>
    <w:rsid w:val="000E4526"/>
    <w:rsid w:val="000E5999"/>
    <w:rsid w:val="000E7466"/>
    <w:rsid w:val="000E79BB"/>
    <w:rsid w:val="000E7DED"/>
    <w:rsid w:val="000F2670"/>
    <w:rsid w:val="000F392E"/>
    <w:rsid w:val="000F3F56"/>
    <w:rsid w:val="000F52E6"/>
    <w:rsid w:val="000F661C"/>
    <w:rsid w:val="00102D5B"/>
    <w:rsid w:val="00102E49"/>
    <w:rsid w:val="00105F1F"/>
    <w:rsid w:val="00106E93"/>
    <w:rsid w:val="00107410"/>
    <w:rsid w:val="00111D66"/>
    <w:rsid w:val="0011310A"/>
    <w:rsid w:val="00113AD5"/>
    <w:rsid w:val="00113F48"/>
    <w:rsid w:val="001146C7"/>
    <w:rsid w:val="00115588"/>
    <w:rsid w:val="0011607E"/>
    <w:rsid w:val="001166C6"/>
    <w:rsid w:val="00120841"/>
    <w:rsid w:val="00121FEF"/>
    <w:rsid w:val="00122644"/>
    <w:rsid w:val="00125A01"/>
    <w:rsid w:val="001277D7"/>
    <w:rsid w:val="001304A1"/>
    <w:rsid w:val="00130969"/>
    <w:rsid w:val="0013520A"/>
    <w:rsid w:val="00135F54"/>
    <w:rsid w:val="00136143"/>
    <w:rsid w:val="0014067C"/>
    <w:rsid w:val="0014276F"/>
    <w:rsid w:val="00143BE6"/>
    <w:rsid w:val="00145BF7"/>
    <w:rsid w:val="00147354"/>
    <w:rsid w:val="001474D8"/>
    <w:rsid w:val="00147AC6"/>
    <w:rsid w:val="00151209"/>
    <w:rsid w:val="001524FA"/>
    <w:rsid w:val="0015271E"/>
    <w:rsid w:val="00152EB2"/>
    <w:rsid w:val="001539A1"/>
    <w:rsid w:val="00155060"/>
    <w:rsid w:val="001550AD"/>
    <w:rsid w:val="0015648B"/>
    <w:rsid w:val="00157754"/>
    <w:rsid w:val="001606B4"/>
    <w:rsid w:val="0016113F"/>
    <w:rsid w:val="00161A7A"/>
    <w:rsid w:val="00163C7F"/>
    <w:rsid w:val="00165E56"/>
    <w:rsid w:val="00165F5A"/>
    <w:rsid w:val="00166A7A"/>
    <w:rsid w:val="0016773C"/>
    <w:rsid w:val="001705A5"/>
    <w:rsid w:val="00171B73"/>
    <w:rsid w:val="001734D9"/>
    <w:rsid w:val="00173A1C"/>
    <w:rsid w:val="00174C96"/>
    <w:rsid w:val="00175653"/>
    <w:rsid w:val="00175B53"/>
    <w:rsid w:val="00176EC2"/>
    <w:rsid w:val="001801D3"/>
    <w:rsid w:val="001824DD"/>
    <w:rsid w:val="001828FD"/>
    <w:rsid w:val="001829C9"/>
    <w:rsid w:val="00182AF2"/>
    <w:rsid w:val="0018306A"/>
    <w:rsid w:val="00183546"/>
    <w:rsid w:val="00184408"/>
    <w:rsid w:val="00184B41"/>
    <w:rsid w:val="001861D2"/>
    <w:rsid w:val="001869EE"/>
    <w:rsid w:val="001873AD"/>
    <w:rsid w:val="00190320"/>
    <w:rsid w:val="00195235"/>
    <w:rsid w:val="00195A3A"/>
    <w:rsid w:val="00195B91"/>
    <w:rsid w:val="0019608B"/>
    <w:rsid w:val="00196269"/>
    <w:rsid w:val="001964EA"/>
    <w:rsid w:val="0019762B"/>
    <w:rsid w:val="001A0894"/>
    <w:rsid w:val="001A10C2"/>
    <w:rsid w:val="001A1F43"/>
    <w:rsid w:val="001A222C"/>
    <w:rsid w:val="001A3597"/>
    <w:rsid w:val="001A5415"/>
    <w:rsid w:val="001A6B95"/>
    <w:rsid w:val="001A7168"/>
    <w:rsid w:val="001A7992"/>
    <w:rsid w:val="001B118F"/>
    <w:rsid w:val="001B16FC"/>
    <w:rsid w:val="001B23A0"/>
    <w:rsid w:val="001B4039"/>
    <w:rsid w:val="001B5553"/>
    <w:rsid w:val="001B5C07"/>
    <w:rsid w:val="001B7F56"/>
    <w:rsid w:val="001C0B64"/>
    <w:rsid w:val="001C0E83"/>
    <w:rsid w:val="001C231E"/>
    <w:rsid w:val="001C2869"/>
    <w:rsid w:val="001C44BE"/>
    <w:rsid w:val="001C4C43"/>
    <w:rsid w:val="001C5433"/>
    <w:rsid w:val="001C627D"/>
    <w:rsid w:val="001C6959"/>
    <w:rsid w:val="001C7417"/>
    <w:rsid w:val="001C7812"/>
    <w:rsid w:val="001D26AB"/>
    <w:rsid w:val="001D2F1A"/>
    <w:rsid w:val="001D31CF"/>
    <w:rsid w:val="001D32CF"/>
    <w:rsid w:val="001D60CE"/>
    <w:rsid w:val="001D7AB7"/>
    <w:rsid w:val="001E2AEA"/>
    <w:rsid w:val="001E36D9"/>
    <w:rsid w:val="001E430B"/>
    <w:rsid w:val="001E47CB"/>
    <w:rsid w:val="001E4E05"/>
    <w:rsid w:val="001E69C3"/>
    <w:rsid w:val="001E6FCD"/>
    <w:rsid w:val="001E7BEB"/>
    <w:rsid w:val="001E7C8E"/>
    <w:rsid w:val="001F098C"/>
    <w:rsid w:val="001F18F2"/>
    <w:rsid w:val="001F1D54"/>
    <w:rsid w:val="001F5CB4"/>
    <w:rsid w:val="001F6576"/>
    <w:rsid w:val="001F6748"/>
    <w:rsid w:val="001F6A0F"/>
    <w:rsid w:val="001F6D3B"/>
    <w:rsid w:val="001F7B36"/>
    <w:rsid w:val="00200871"/>
    <w:rsid w:val="00201CBC"/>
    <w:rsid w:val="002046EC"/>
    <w:rsid w:val="00205A78"/>
    <w:rsid w:val="00205D8A"/>
    <w:rsid w:val="002074E0"/>
    <w:rsid w:val="00207F07"/>
    <w:rsid w:val="00210444"/>
    <w:rsid w:val="0021210A"/>
    <w:rsid w:val="00214299"/>
    <w:rsid w:val="00214FE5"/>
    <w:rsid w:val="00216371"/>
    <w:rsid w:val="002165D0"/>
    <w:rsid w:val="0022017E"/>
    <w:rsid w:val="0022085C"/>
    <w:rsid w:val="00220F52"/>
    <w:rsid w:val="00223477"/>
    <w:rsid w:val="00224AB8"/>
    <w:rsid w:val="00225140"/>
    <w:rsid w:val="002258FE"/>
    <w:rsid w:val="00225F49"/>
    <w:rsid w:val="0022654F"/>
    <w:rsid w:val="0022749F"/>
    <w:rsid w:val="002277CA"/>
    <w:rsid w:val="002300C0"/>
    <w:rsid w:val="002300F7"/>
    <w:rsid w:val="00230191"/>
    <w:rsid w:val="002316E7"/>
    <w:rsid w:val="00231CF8"/>
    <w:rsid w:val="00231EF4"/>
    <w:rsid w:val="00233F6D"/>
    <w:rsid w:val="002365B0"/>
    <w:rsid w:val="00237CC9"/>
    <w:rsid w:val="002400F2"/>
    <w:rsid w:val="002405C3"/>
    <w:rsid w:val="0024127F"/>
    <w:rsid w:val="00242DB6"/>
    <w:rsid w:val="00243D39"/>
    <w:rsid w:val="00244E88"/>
    <w:rsid w:val="00245285"/>
    <w:rsid w:val="00245372"/>
    <w:rsid w:val="00245822"/>
    <w:rsid w:val="00246405"/>
    <w:rsid w:val="00246976"/>
    <w:rsid w:val="0024752D"/>
    <w:rsid w:val="00247D51"/>
    <w:rsid w:val="00250165"/>
    <w:rsid w:val="00250ED8"/>
    <w:rsid w:val="002521AB"/>
    <w:rsid w:val="002547F1"/>
    <w:rsid w:val="00254A90"/>
    <w:rsid w:val="00256458"/>
    <w:rsid w:val="00256C14"/>
    <w:rsid w:val="002574E1"/>
    <w:rsid w:val="00257963"/>
    <w:rsid w:val="00257F3A"/>
    <w:rsid w:val="00260B9B"/>
    <w:rsid w:val="00261261"/>
    <w:rsid w:val="00262A92"/>
    <w:rsid w:val="00263152"/>
    <w:rsid w:val="00263CB3"/>
    <w:rsid w:val="0026722C"/>
    <w:rsid w:val="00267658"/>
    <w:rsid w:val="00267D29"/>
    <w:rsid w:val="00270291"/>
    <w:rsid w:val="00271A2D"/>
    <w:rsid w:val="002746F9"/>
    <w:rsid w:val="00275970"/>
    <w:rsid w:val="00283231"/>
    <w:rsid w:val="00283B8B"/>
    <w:rsid w:val="00283B9D"/>
    <w:rsid w:val="00285EF1"/>
    <w:rsid w:val="002862FF"/>
    <w:rsid w:val="0028678D"/>
    <w:rsid w:val="002900D9"/>
    <w:rsid w:val="0029233E"/>
    <w:rsid w:val="00293BF7"/>
    <w:rsid w:val="002959E5"/>
    <w:rsid w:val="002A012F"/>
    <w:rsid w:val="002A0172"/>
    <w:rsid w:val="002A173B"/>
    <w:rsid w:val="002A1E54"/>
    <w:rsid w:val="002A27DC"/>
    <w:rsid w:val="002A2C0A"/>
    <w:rsid w:val="002A3B5A"/>
    <w:rsid w:val="002A42AA"/>
    <w:rsid w:val="002A47C3"/>
    <w:rsid w:val="002A499D"/>
    <w:rsid w:val="002B0A1C"/>
    <w:rsid w:val="002B1633"/>
    <w:rsid w:val="002B2CFD"/>
    <w:rsid w:val="002B2FE0"/>
    <w:rsid w:val="002B38E0"/>
    <w:rsid w:val="002B5D29"/>
    <w:rsid w:val="002B7128"/>
    <w:rsid w:val="002B7729"/>
    <w:rsid w:val="002C1BC2"/>
    <w:rsid w:val="002C2295"/>
    <w:rsid w:val="002C3424"/>
    <w:rsid w:val="002C3927"/>
    <w:rsid w:val="002C6380"/>
    <w:rsid w:val="002C66B4"/>
    <w:rsid w:val="002C73B4"/>
    <w:rsid w:val="002D050C"/>
    <w:rsid w:val="002D0B88"/>
    <w:rsid w:val="002D16E2"/>
    <w:rsid w:val="002D42D1"/>
    <w:rsid w:val="002D6929"/>
    <w:rsid w:val="002D7B81"/>
    <w:rsid w:val="002E01FE"/>
    <w:rsid w:val="002E10C2"/>
    <w:rsid w:val="002E1F28"/>
    <w:rsid w:val="002E30C9"/>
    <w:rsid w:val="002E310E"/>
    <w:rsid w:val="002E5004"/>
    <w:rsid w:val="002E691F"/>
    <w:rsid w:val="002E7774"/>
    <w:rsid w:val="002E7B98"/>
    <w:rsid w:val="002E7F05"/>
    <w:rsid w:val="002F11A2"/>
    <w:rsid w:val="002F1592"/>
    <w:rsid w:val="002F3007"/>
    <w:rsid w:val="002F31A8"/>
    <w:rsid w:val="002F435A"/>
    <w:rsid w:val="002F60B3"/>
    <w:rsid w:val="002F70E1"/>
    <w:rsid w:val="002F71D4"/>
    <w:rsid w:val="002F730B"/>
    <w:rsid w:val="00301C21"/>
    <w:rsid w:val="00301EF7"/>
    <w:rsid w:val="003028DC"/>
    <w:rsid w:val="00303C67"/>
    <w:rsid w:val="00303E75"/>
    <w:rsid w:val="00304185"/>
    <w:rsid w:val="00304382"/>
    <w:rsid w:val="00305B20"/>
    <w:rsid w:val="0030643B"/>
    <w:rsid w:val="00306F80"/>
    <w:rsid w:val="00310B8E"/>
    <w:rsid w:val="00312306"/>
    <w:rsid w:val="00312BD8"/>
    <w:rsid w:val="00312CDC"/>
    <w:rsid w:val="00313013"/>
    <w:rsid w:val="00313D58"/>
    <w:rsid w:val="00313FB4"/>
    <w:rsid w:val="0031594C"/>
    <w:rsid w:val="003160A4"/>
    <w:rsid w:val="00316B86"/>
    <w:rsid w:val="0031733A"/>
    <w:rsid w:val="0031741B"/>
    <w:rsid w:val="00317904"/>
    <w:rsid w:val="00317BDE"/>
    <w:rsid w:val="00320924"/>
    <w:rsid w:val="003222D9"/>
    <w:rsid w:val="00322F51"/>
    <w:rsid w:val="00323108"/>
    <w:rsid w:val="00323369"/>
    <w:rsid w:val="003234DA"/>
    <w:rsid w:val="0032354C"/>
    <w:rsid w:val="00323758"/>
    <w:rsid w:val="00324859"/>
    <w:rsid w:val="00326CAD"/>
    <w:rsid w:val="003273F5"/>
    <w:rsid w:val="00327932"/>
    <w:rsid w:val="00332068"/>
    <w:rsid w:val="00332163"/>
    <w:rsid w:val="0033293C"/>
    <w:rsid w:val="00332A69"/>
    <w:rsid w:val="00332D15"/>
    <w:rsid w:val="00332F98"/>
    <w:rsid w:val="003335B0"/>
    <w:rsid w:val="003335C9"/>
    <w:rsid w:val="00333727"/>
    <w:rsid w:val="00334A85"/>
    <w:rsid w:val="003363F0"/>
    <w:rsid w:val="00340595"/>
    <w:rsid w:val="003409C1"/>
    <w:rsid w:val="00341AAF"/>
    <w:rsid w:val="00342269"/>
    <w:rsid w:val="00342399"/>
    <w:rsid w:val="003424D7"/>
    <w:rsid w:val="00342F38"/>
    <w:rsid w:val="00343A7B"/>
    <w:rsid w:val="00346943"/>
    <w:rsid w:val="00351574"/>
    <w:rsid w:val="00351836"/>
    <w:rsid w:val="00351CE9"/>
    <w:rsid w:val="00351CFA"/>
    <w:rsid w:val="0035208A"/>
    <w:rsid w:val="00352C24"/>
    <w:rsid w:val="0035319D"/>
    <w:rsid w:val="00353763"/>
    <w:rsid w:val="00353AA0"/>
    <w:rsid w:val="003543CF"/>
    <w:rsid w:val="00357745"/>
    <w:rsid w:val="003623EE"/>
    <w:rsid w:val="00362798"/>
    <w:rsid w:val="0036376C"/>
    <w:rsid w:val="00363CDD"/>
    <w:rsid w:val="00363D3E"/>
    <w:rsid w:val="00363EE9"/>
    <w:rsid w:val="00366C89"/>
    <w:rsid w:val="00367B42"/>
    <w:rsid w:val="00367E38"/>
    <w:rsid w:val="00370553"/>
    <w:rsid w:val="003706B6"/>
    <w:rsid w:val="00370B3F"/>
    <w:rsid w:val="00372989"/>
    <w:rsid w:val="00373A2E"/>
    <w:rsid w:val="0037418A"/>
    <w:rsid w:val="003749B9"/>
    <w:rsid w:val="00374D41"/>
    <w:rsid w:val="003754C2"/>
    <w:rsid w:val="00376F10"/>
    <w:rsid w:val="00377DCD"/>
    <w:rsid w:val="00380B29"/>
    <w:rsid w:val="00381313"/>
    <w:rsid w:val="00382990"/>
    <w:rsid w:val="00382C78"/>
    <w:rsid w:val="00384AAA"/>
    <w:rsid w:val="00385956"/>
    <w:rsid w:val="00386A90"/>
    <w:rsid w:val="00387368"/>
    <w:rsid w:val="00390053"/>
    <w:rsid w:val="003916B6"/>
    <w:rsid w:val="00391C25"/>
    <w:rsid w:val="00392494"/>
    <w:rsid w:val="003925D6"/>
    <w:rsid w:val="003940EA"/>
    <w:rsid w:val="00394979"/>
    <w:rsid w:val="003955B4"/>
    <w:rsid w:val="003973B3"/>
    <w:rsid w:val="00397BBB"/>
    <w:rsid w:val="003A1052"/>
    <w:rsid w:val="003A32C9"/>
    <w:rsid w:val="003A33C4"/>
    <w:rsid w:val="003A52EC"/>
    <w:rsid w:val="003A56C2"/>
    <w:rsid w:val="003A6636"/>
    <w:rsid w:val="003A6A06"/>
    <w:rsid w:val="003A744B"/>
    <w:rsid w:val="003A76E6"/>
    <w:rsid w:val="003A76F6"/>
    <w:rsid w:val="003B194C"/>
    <w:rsid w:val="003B1FBA"/>
    <w:rsid w:val="003B2A72"/>
    <w:rsid w:val="003B2E6D"/>
    <w:rsid w:val="003B4026"/>
    <w:rsid w:val="003B5118"/>
    <w:rsid w:val="003B546E"/>
    <w:rsid w:val="003C0A6D"/>
    <w:rsid w:val="003C1B7E"/>
    <w:rsid w:val="003C1E27"/>
    <w:rsid w:val="003C38B9"/>
    <w:rsid w:val="003C4041"/>
    <w:rsid w:val="003C4128"/>
    <w:rsid w:val="003C458D"/>
    <w:rsid w:val="003C46EE"/>
    <w:rsid w:val="003C4AE3"/>
    <w:rsid w:val="003C5035"/>
    <w:rsid w:val="003C69D8"/>
    <w:rsid w:val="003D3884"/>
    <w:rsid w:val="003D4B84"/>
    <w:rsid w:val="003D58DC"/>
    <w:rsid w:val="003D7114"/>
    <w:rsid w:val="003D7D47"/>
    <w:rsid w:val="003E1C3C"/>
    <w:rsid w:val="003E3270"/>
    <w:rsid w:val="003E3913"/>
    <w:rsid w:val="003E3A44"/>
    <w:rsid w:val="003E4016"/>
    <w:rsid w:val="003E4562"/>
    <w:rsid w:val="003E5EFC"/>
    <w:rsid w:val="003E68F0"/>
    <w:rsid w:val="003E6A32"/>
    <w:rsid w:val="003F13F5"/>
    <w:rsid w:val="003F2120"/>
    <w:rsid w:val="003F2AB5"/>
    <w:rsid w:val="003F5D42"/>
    <w:rsid w:val="003F5F1B"/>
    <w:rsid w:val="003F653B"/>
    <w:rsid w:val="003F6C2A"/>
    <w:rsid w:val="003F7805"/>
    <w:rsid w:val="003F7AF0"/>
    <w:rsid w:val="00400396"/>
    <w:rsid w:val="00401070"/>
    <w:rsid w:val="004012FE"/>
    <w:rsid w:val="0040168F"/>
    <w:rsid w:val="00401EFA"/>
    <w:rsid w:val="00402A57"/>
    <w:rsid w:val="0040341D"/>
    <w:rsid w:val="00403CBE"/>
    <w:rsid w:val="00403D55"/>
    <w:rsid w:val="00404E4B"/>
    <w:rsid w:val="004051DB"/>
    <w:rsid w:val="00406FDD"/>
    <w:rsid w:val="004078EE"/>
    <w:rsid w:val="0040791D"/>
    <w:rsid w:val="00407A07"/>
    <w:rsid w:val="00414479"/>
    <w:rsid w:val="00414E06"/>
    <w:rsid w:val="00416C4C"/>
    <w:rsid w:val="0041727A"/>
    <w:rsid w:val="00420187"/>
    <w:rsid w:val="00424B9A"/>
    <w:rsid w:val="00426250"/>
    <w:rsid w:val="004276E3"/>
    <w:rsid w:val="00427BBC"/>
    <w:rsid w:val="004327B8"/>
    <w:rsid w:val="004344C8"/>
    <w:rsid w:val="004345A5"/>
    <w:rsid w:val="0043478E"/>
    <w:rsid w:val="004347CA"/>
    <w:rsid w:val="004362DE"/>
    <w:rsid w:val="00437931"/>
    <w:rsid w:val="00441129"/>
    <w:rsid w:val="00442631"/>
    <w:rsid w:val="00442E13"/>
    <w:rsid w:val="00443C67"/>
    <w:rsid w:val="00444EB1"/>
    <w:rsid w:val="00445C48"/>
    <w:rsid w:val="00445D95"/>
    <w:rsid w:val="00447576"/>
    <w:rsid w:val="00450CAB"/>
    <w:rsid w:val="00451E06"/>
    <w:rsid w:val="00452494"/>
    <w:rsid w:val="004533C1"/>
    <w:rsid w:val="00454ACE"/>
    <w:rsid w:val="00455BB8"/>
    <w:rsid w:val="00456815"/>
    <w:rsid w:val="004607F6"/>
    <w:rsid w:val="00460A55"/>
    <w:rsid w:val="00463ED4"/>
    <w:rsid w:val="00471783"/>
    <w:rsid w:val="00471A70"/>
    <w:rsid w:val="00473D54"/>
    <w:rsid w:val="00474D6A"/>
    <w:rsid w:val="004762B6"/>
    <w:rsid w:val="00476F0F"/>
    <w:rsid w:val="004777B4"/>
    <w:rsid w:val="00477D7F"/>
    <w:rsid w:val="0048139E"/>
    <w:rsid w:val="004813D3"/>
    <w:rsid w:val="00481989"/>
    <w:rsid w:val="00481C59"/>
    <w:rsid w:val="00481CD8"/>
    <w:rsid w:val="00481DDE"/>
    <w:rsid w:val="00481DEF"/>
    <w:rsid w:val="0048422B"/>
    <w:rsid w:val="00484283"/>
    <w:rsid w:val="00485584"/>
    <w:rsid w:val="00485DA9"/>
    <w:rsid w:val="00486C2D"/>
    <w:rsid w:val="00487BF4"/>
    <w:rsid w:val="00487EC2"/>
    <w:rsid w:val="00492CEA"/>
    <w:rsid w:val="00492EA4"/>
    <w:rsid w:val="0049323E"/>
    <w:rsid w:val="004934D3"/>
    <w:rsid w:val="0049587C"/>
    <w:rsid w:val="0049623F"/>
    <w:rsid w:val="0049757D"/>
    <w:rsid w:val="004976CB"/>
    <w:rsid w:val="00497F42"/>
    <w:rsid w:val="004A1F68"/>
    <w:rsid w:val="004A3417"/>
    <w:rsid w:val="004A4C80"/>
    <w:rsid w:val="004A5242"/>
    <w:rsid w:val="004A563E"/>
    <w:rsid w:val="004A5B68"/>
    <w:rsid w:val="004A63E6"/>
    <w:rsid w:val="004A70FA"/>
    <w:rsid w:val="004A731B"/>
    <w:rsid w:val="004B0AA0"/>
    <w:rsid w:val="004B17E0"/>
    <w:rsid w:val="004B2EDE"/>
    <w:rsid w:val="004B3652"/>
    <w:rsid w:val="004B3DDC"/>
    <w:rsid w:val="004B459A"/>
    <w:rsid w:val="004B61FE"/>
    <w:rsid w:val="004B6F71"/>
    <w:rsid w:val="004B7973"/>
    <w:rsid w:val="004C303D"/>
    <w:rsid w:val="004C5193"/>
    <w:rsid w:val="004C5C05"/>
    <w:rsid w:val="004C6041"/>
    <w:rsid w:val="004C613F"/>
    <w:rsid w:val="004C6F3E"/>
    <w:rsid w:val="004D422B"/>
    <w:rsid w:val="004D448C"/>
    <w:rsid w:val="004D5230"/>
    <w:rsid w:val="004D5429"/>
    <w:rsid w:val="004D68B6"/>
    <w:rsid w:val="004D7621"/>
    <w:rsid w:val="004E01AE"/>
    <w:rsid w:val="004E0598"/>
    <w:rsid w:val="004E103C"/>
    <w:rsid w:val="004E18AC"/>
    <w:rsid w:val="004E2C1B"/>
    <w:rsid w:val="004E3593"/>
    <w:rsid w:val="004E4013"/>
    <w:rsid w:val="004E43D0"/>
    <w:rsid w:val="004E52A7"/>
    <w:rsid w:val="004E5378"/>
    <w:rsid w:val="004E6872"/>
    <w:rsid w:val="004E773A"/>
    <w:rsid w:val="004F0D38"/>
    <w:rsid w:val="004F154B"/>
    <w:rsid w:val="004F2E9D"/>
    <w:rsid w:val="004F44D6"/>
    <w:rsid w:val="004F5A0F"/>
    <w:rsid w:val="004F5E19"/>
    <w:rsid w:val="004F65CB"/>
    <w:rsid w:val="004F6D3F"/>
    <w:rsid w:val="004F76F3"/>
    <w:rsid w:val="00500B03"/>
    <w:rsid w:val="00501642"/>
    <w:rsid w:val="005035AC"/>
    <w:rsid w:val="00504DF1"/>
    <w:rsid w:val="0050725E"/>
    <w:rsid w:val="005073D9"/>
    <w:rsid w:val="00507943"/>
    <w:rsid w:val="005109E4"/>
    <w:rsid w:val="00512E7B"/>
    <w:rsid w:val="00514343"/>
    <w:rsid w:val="00514930"/>
    <w:rsid w:val="00515B92"/>
    <w:rsid w:val="00515EC9"/>
    <w:rsid w:val="005175A9"/>
    <w:rsid w:val="00517B5B"/>
    <w:rsid w:val="00520544"/>
    <w:rsid w:val="00521846"/>
    <w:rsid w:val="00522340"/>
    <w:rsid w:val="00522CD3"/>
    <w:rsid w:val="0052327C"/>
    <w:rsid w:val="00524685"/>
    <w:rsid w:val="0052637D"/>
    <w:rsid w:val="00526E58"/>
    <w:rsid w:val="00527825"/>
    <w:rsid w:val="00530DD0"/>
    <w:rsid w:val="0053142E"/>
    <w:rsid w:val="00531549"/>
    <w:rsid w:val="00531A77"/>
    <w:rsid w:val="005326C9"/>
    <w:rsid w:val="00533C24"/>
    <w:rsid w:val="005350A4"/>
    <w:rsid w:val="005363BA"/>
    <w:rsid w:val="005403C2"/>
    <w:rsid w:val="00540A06"/>
    <w:rsid w:val="005434E5"/>
    <w:rsid w:val="00543503"/>
    <w:rsid w:val="0054358B"/>
    <w:rsid w:val="0054364D"/>
    <w:rsid w:val="00543DFC"/>
    <w:rsid w:val="00544489"/>
    <w:rsid w:val="00544B12"/>
    <w:rsid w:val="0055182C"/>
    <w:rsid w:val="005542FE"/>
    <w:rsid w:val="0055433E"/>
    <w:rsid w:val="00554BD2"/>
    <w:rsid w:val="00554FB0"/>
    <w:rsid w:val="0055571D"/>
    <w:rsid w:val="00555A28"/>
    <w:rsid w:val="00556D66"/>
    <w:rsid w:val="00557F01"/>
    <w:rsid w:val="005613FA"/>
    <w:rsid w:val="00563F61"/>
    <w:rsid w:val="005640A5"/>
    <w:rsid w:val="005660B1"/>
    <w:rsid w:val="00567A96"/>
    <w:rsid w:val="00567C42"/>
    <w:rsid w:val="00567E0D"/>
    <w:rsid w:val="00570C0B"/>
    <w:rsid w:val="0057195D"/>
    <w:rsid w:val="00571C92"/>
    <w:rsid w:val="00572140"/>
    <w:rsid w:val="0057250E"/>
    <w:rsid w:val="00573E43"/>
    <w:rsid w:val="00574B84"/>
    <w:rsid w:val="00574D36"/>
    <w:rsid w:val="00575E5B"/>
    <w:rsid w:val="00576F2C"/>
    <w:rsid w:val="0057741E"/>
    <w:rsid w:val="0057783B"/>
    <w:rsid w:val="0058161D"/>
    <w:rsid w:val="0058183E"/>
    <w:rsid w:val="0058249A"/>
    <w:rsid w:val="00582599"/>
    <w:rsid w:val="00582905"/>
    <w:rsid w:val="00583ECD"/>
    <w:rsid w:val="0058405A"/>
    <w:rsid w:val="0058473D"/>
    <w:rsid w:val="005867EF"/>
    <w:rsid w:val="005919EB"/>
    <w:rsid w:val="00591B35"/>
    <w:rsid w:val="00591D2C"/>
    <w:rsid w:val="00593667"/>
    <w:rsid w:val="00594B4B"/>
    <w:rsid w:val="00596426"/>
    <w:rsid w:val="00597058"/>
    <w:rsid w:val="005A0148"/>
    <w:rsid w:val="005A0A6C"/>
    <w:rsid w:val="005A143E"/>
    <w:rsid w:val="005A18D7"/>
    <w:rsid w:val="005A20E5"/>
    <w:rsid w:val="005A3BA2"/>
    <w:rsid w:val="005A3F23"/>
    <w:rsid w:val="005A55EA"/>
    <w:rsid w:val="005A5B3F"/>
    <w:rsid w:val="005A5B47"/>
    <w:rsid w:val="005A6118"/>
    <w:rsid w:val="005A6A8C"/>
    <w:rsid w:val="005A70CD"/>
    <w:rsid w:val="005A7A63"/>
    <w:rsid w:val="005B06B6"/>
    <w:rsid w:val="005B0C00"/>
    <w:rsid w:val="005B1139"/>
    <w:rsid w:val="005B262A"/>
    <w:rsid w:val="005B497B"/>
    <w:rsid w:val="005B4A87"/>
    <w:rsid w:val="005B4C51"/>
    <w:rsid w:val="005B63FE"/>
    <w:rsid w:val="005C0B97"/>
    <w:rsid w:val="005C273E"/>
    <w:rsid w:val="005C46DA"/>
    <w:rsid w:val="005C58A8"/>
    <w:rsid w:val="005C74DC"/>
    <w:rsid w:val="005D04D3"/>
    <w:rsid w:val="005D079E"/>
    <w:rsid w:val="005D0B4E"/>
    <w:rsid w:val="005D19A2"/>
    <w:rsid w:val="005D357C"/>
    <w:rsid w:val="005D3EBE"/>
    <w:rsid w:val="005D6181"/>
    <w:rsid w:val="005D696E"/>
    <w:rsid w:val="005D6DC7"/>
    <w:rsid w:val="005D7328"/>
    <w:rsid w:val="005E1D4B"/>
    <w:rsid w:val="005E2747"/>
    <w:rsid w:val="005E33B5"/>
    <w:rsid w:val="005E3A6D"/>
    <w:rsid w:val="005E569A"/>
    <w:rsid w:val="005E573D"/>
    <w:rsid w:val="005E5907"/>
    <w:rsid w:val="005E6BBF"/>
    <w:rsid w:val="005F06E4"/>
    <w:rsid w:val="005F20E1"/>
    <w:rsid w:val="005F44CB"/>
    <w:rsid w:val="005F4C87"/>
    <w:rsid w:val="005F53B2"/>
    <w:rsid w:val="005F5D7D"/>
    <w:rsid w:val="005F665E"/>
    <w:rsid w:val="005F6FF4"/>
    <w:rsid w:val="006003E1"/>
    <w:rsid w:val="0060079B"/>
    <w:rsid w:val="00600D2C"/>
    <w:rsid w:val="00603753"/>
    <w:rsid w:val="00603FE5"/>
    <w:rsid w:val="00604F70"/>
    <w:rsid w:val="006050E8"/>
    <w:rsid w:val="00606589"/>
    <w:rsid w:val="00607185"/>
    <w:rsid w:val="006072BF"/>
    <w:rsid w:val="0061022F"/>
    <w:rsid w:val="0061163A"/>
    <w:rsid w:val="00612257"/>
    <w:rsid w:val="006140AB"/>
    <w:rsid w:val="00614963"/>
    <w:rsid w:val="006149D9"/>
    <w:rsid w:val="00614F35"/>
    <w:rsid w:val="006162C5"/>
    <w:rsid w:val="00617981"/>
    <w:rsid w:val="00625143"/>
    <w:rsid w:val="00625371"/>
    <w:rsid w:val="00625CB6"/>
    <w:rsid w:val="006300EB"/>
    <w:rsid w:val="00630DF8"/>
    <w:rsid w:val="00631426"/>
    <w:rsid w:val="006328C5"/>
    <w:rsid w:val="00632AE2"/>
    <w:rsid w:val="00632F23"/>
    <w:rsid w:val="00633D9E"/>
    <w:rsid w:val="00636530"/>
    <w:rsid w:val="00640C79"/>
    <w:rsid w:val="00641BCA"/>
    <w:rsid w:val="00643D0B"/>
    <w:rsid w:val="0064409A"/>
    <w:rsid w:val="006443E4"/>
    <w:rsid w:val="00645A5D"/>
    <w:rsid w:val="00647097"/>
    <w:rsid w:val="006477AB"/>
    <w:rsid w:val="00647856"/>
    <w:rsid w:val="00650483"/>
    <w:rsid w:val="00652C80"/>
    <w:rsid w:val="00654D08"/>
    <w:rsid w:val="00655D8C"/>
    <w:rsid w:val="00657A1C"/>
    <w:rsid w:val="00661011"/>
    <w:rsid w:val="00661142"/>
    <w:rsid w:val="00661EEB"/>
    <w:rsid w:val="00662CE8"/>
    <w:rsid w:val="00664178"/>
    <w:rsid w:val="00664852"/>
    <w:rsid w:val="006649FA"/>
    <w:rsid w:val="0066533A"/>
    <w:rsid w:val="0066601F"/>
    <w:rsid w:val="0066615D"/>
    <w:rsid w:val="006671CF"/>
    <w:rsid w:val="00667A60"/>
    <w:rsid w:val="00667DC4"/>
    <w:rsid w:val="00670CE8"/>
    <w:rsid w:val="00671582"/>
    <w:rsid w:val="00673468"/>
    <w:rsid w:val="00674031"/>
    <w:rsid w:val="006748EE"/>
    <w:rsid w:val="00676366"/>
    <w:rsid w:val="00677BE7"/>
    <w:rsid w:val="00677D15"/>
    <w:rsid w:val="0068356E"/>
    <w:rsid w:val="006839CE"/>
    <w:rsid w:val="006844FD"/>
    <w:rsid w:val="006851AA"/>
    <w:rsid w:val="006854F7"/>
    <w:rsid w:val="00686499"/>
    <w:rsid w:val="00687461"/>
    <w:rsid w:val="00687B2D"/>
    <w:rsid w:val="00690F00"/>
    <w:rsid w:val="00691070"/>
    <w:rsid w:val="006912E2"/>
    <w:rsid w:val="00692184"/>
    <w:rsid w:val="00692AFA"/>
    <w:rsid w:val="006932DE"/>
    <w:rsid w:val="006947AF"/>
    <w:rsid w:val="00696A14"/>
    <w:rsid w:val="0069741B"/>
    <w:rsid w:val="006A0386"/>
    <w:rsid w:val="006A1465"/>
    <w:rsid w:val="006A1F00"/>
    <w:rsid w:val="006A3071"/>
    <w:rsid w:val="006A4EFB"/>
    <w:rsid w:val="006A5E3A"/>
    <w:rsid w:val="006A5FBD"/>
    <w:rsid w:val="006A61B6"/>
    <w:rsid w:val="006A6266"/>
    <w:rsid w:val="006A7C49"/>
    <w:rsid w:val="006B2CEC"/>
    <w:rsid w:val="006B2FD5"/>
    <w:rsid w:val="006B33BD"/>
    <w:rsid w:val="006B6B8B"/>
    <w:rsid w:val="006C145D"/>
    <w:rsid w:val="006C2CD4"/>
    <w:rsid w:val="006C2F4F"/>
    <w:rsid w:val="006C384F"/>
    <w:rsid w:val="006C57E0"/>
    <w:rsid w:val="006C62B3"/>
    <w:rsid w:val="006C6759"/>
    <w:rsid w:val="006C7B39"/>
    <w:rsid w:val="006D0E80"/>
    <w:rsid w:val="006D1F58"/>
    <w:rsid w:val="006D22D6"/>
    <w:rsid w:val="006D2DDC"/>
    <w:rsid w:val="006D437F"/>
    <w:rsid w:val="006D4F20"/>
    <w:rsid w:val="006D61E4"/>
    <w:rsid w:val="006D66A6"/>
    <w:rsid w:val="006D7BF3"/>
    <w:rsid w:val="006E13E5"/>
    <w:rsid w:val="006E15B6"/>
    <w:rsid w:val="006E1A62"/>
    <w:rsid w:val="006E2309"/>
    <w:rsid w:val="006E292E"/>
    <w:rsid w:val="006E3E91"/>
    <w:rsid w:val="006E5F2B"/>
    <w:rsid w:val="006E6588"/>
    <w:rsid w:val="006E6FAA"/>
    <w:rsid w:val="006F0F4D"/>
    <w:rsid w:val="006F1EB5"/>
    <w:rsid w:val="006F2207"/>
    <w:rsid w:val="006F280B"/>
    <w:rsid w:val="006F2DC3"/>
    <w:rsid w:val="006F45EB"/>
    <w:rsid w:val="006F5F09"/>
    <w:rsid w:val="006F7699"/>
    <w:rsid w:val="006F7C6E"/>
    <w:rsid w:val="007051B3"/>
    <w:rsid w:val="00705290"/>
    <w:rsid w:val="007058CB"/>
    <w:rsid w:val="00705E56"/>
    <w:rsid w:val="00706442"/>
    <w:rsid w:val="00707029"/>
    <w:rsid w:val="0071404D"/>
    <w:rsid w:val="0071496A"/>
    <w:rsid w:val="00715428"/>
    <w:rsid w:val="0071548C"/>
    <w:rsid w:val="00715B3D"/>
    <w:rsid w:val="00716EDC"/>
    <w:rsid w:val="00720981"/>
    <w:rsid w:val="00721090"/>
    <w:rsid w:val="0072137C"/>
    <w:rsid w:val="007217CF"/>
    <w:rsid w:val="00722AFD"/>
    <w:rsid w:val="007232D0"/>
    <w:rsid w:val="00724F4B"/>
    <w:rsid w:val="00725C60"/>
    <w:rsid w:val="00726A39"/>
    <w:rsid w:val="007271D8"/>
    <w:rsid w:val="00731B77"/>
    <w:rsid w:val="00734023"/>
    <w:rsid w:val="00734C6E"/>
    <w:rsid w:val="007352B4"/>
    <w:rsid w:val="00736070"/>
    <w:rsid w:val="00736628"/>
    <w:rsid w:val="00737A46"/>
    <w:rsid w:val="00737B19"/>
    <w:rsid w:val="00737D68"/>
    <w:rsid w:val="00740A7F"/>
    <w:rsid w:val="00744409"/>
    <w:rsid w:val="00744783"/>
    <w:rsid w:val="0075047E"/>
    <w:rsid w:val="00750957"/>
    <w:rsid w:val="007525AB"/>
    <w:rsid w:val="0075312C"/>
    <w:rsid w:val="007546D3"/>
    <w:rsid w:val="0075492D"/>
    <w:rsid w:val="007549E4"/>
    <w:rsid w:val="00755DC4"/>
    <w:rsid w:val="007564AA"/>
    <w:rsid w:val="00756F3C"/>
    <w:rsid w:val="00757E7D"/>
    <w:rsid w:val="00760C52"/>
    <w:rsid w:val="0076253C"/>
    <w:rsid w:val="007638B9"/>
    <w:rsid w:val="00765243"/>
    <w:rsid w:val="00765D04"/>
    <w:rsid w:val="007671B4"/>
    <w:rsid w:val="0077015F"/>
    <w:rsid w:val="00773840"/>
    <w:rsid w:val="00774083"/>
    <w:rsid w:val="00774735"/>
    <w:rsid w:val="007747E5"/>
    <w:rsid w:val="0077565E"/>
    <w:rsid w:val="00775F32"/>
    <w:rsid w:val="00780254"/>
    <w:rsid w:val="00780B48"/>
    <w:rsid w:val="00781A28"/>
    <w:rsid w:val="00783269"/>
    <w:rsid w:val="00783B74"/>
    <w:rsid w:val="00787852"/>
    <w:rsid w:val="00790092"/>
    <w:rsid w:val="0079061C"/>
    <w:rsid w:val="00791BA7"/>
    <w:rsid w:val="00792A84"/>
    <w:rsid w:val="00796932"/>
    <w:rsid w:val="00797CA7"/>
    <w:rsid w:val="00797D44"/>
    <w:rsid w:val="007A0BD6"/>
    <w:rsid w:val="007A10F9"/>
    <w:rsid w:val="007A16CF"/>
    <w:rsid w:val="007A1909"/>
    <w:rsid w:val="007A2921"/>
    <w:rsid w:val="007A38D3"/>
    <w:rsid w:val="007A3B09"/>
    <w:rsid w:val="007A3F0A"/>
    <w:rsid w:val="007A4D67"/>
    <w:rsid w:val="007A6B5D"/>
    <w:rsid w:val="007A70CA"/>
    <w:rsid w:val="007B11CC"/>
    <w:rsid w:val="007B1B87"/>
    <w:rsid w:val="007B202C"/>
    <w:rsid w:val="007B3BA8"/>
    <w:rsid w:val="007B4BF1"/>
    <w:rsid w:val="007B4C1E"/>
    <w:rsid w:val="007B72C5"/>
    <w:rsid w:val="007B73C6"/>
    <w:rsid w:val="007C0BD4"/>
    <w:rsid w:val="007C1456"/>
    <w:rsid w:val="007C1940"/>
    <w:rsid w:val="007C2B5B"/>
    <w:rsid w:val="007C2B68"/>
    <w:rsid w:val="007C2D91"/>
    <w:rsid w:val="007C456B"/>
    <w:rsid w:val="007C48E2"/>
    <w:rsid w:val="007C4D99"/>
    <w:rsid w:val="007C5533"/>
    <w:rsid w:val="007C5FB1"/>
    <w:rsid w:val="007C6A48"/>
    <w:rsid w:val="007D572C"/>
    <w:rsid w:val="007D605D"/>
    <w:rsid w:val="007D63C8"/>
    <w:rsid w:val="007D6650"/>
    <w:rsid w:val="007D693D"/>
    <w:rsid w:val="007E08E3"/>
    <w:rsid w:val="007E2C50"/>
    <w:rsid w:val="007E359B"/>
    <w:rsid w:val="007E4749"/>
    <w:rsid w:val="007E50A4"/>
    <w:rsid w:val="007E515F"/>
    <w:rsid w:val="007E774A"/>
    <w:rsid w:val="007F3A06"/>
    <w:rsid w:val="007F3B08"/>
    <w:rsid w:val="007F7153"/>
    <w:rsid w:val="0080159E"/>
    <w:rsid w:val="00801735"/>
    <w:rsid w:val="00803599"/>
    <w:rsid w:val="00803A4D"/>
    <w:rsid w:val="00804A5B"/>
    <w:rsid w:val="0080566F"/>
    <w:rsid w:val="008065DF"/>
    <w:rsid w:val="00807603"/>
    <w:rsid w:val="00807AE7"/>
    <w:rsid w:val="00810F2B"/>
    <w:rsid w:val="0081115A"/>
    <w:rsid w:val="00811971"/>
    <w:rsid w:val="00811EA7"/>
    <w:rsid w:val="008135D4"/>
    <w:rsid w:val="00813CFE"/>
    <w:rsid w:val="00814477"/>
    <w:rsid w:val="0081551D"/>
    <w:rsid w:val="00815D06"/>
    <w:rsid w:val="008160AB"/>
    <w:rsid w:val="008163BB"/>
    <w:rsid w:val="00816798"/>
    <w:rsid w:val="00816DAC"/>
    <w:rsid w:val="00817132"/>
    <w:rsid w:val="008172AD"/>
    <w:rsid w:val="00821B90"/>
    <w:rsid w:val="00824662"/>
    <w:rsid w:val="00826B36"/>
    <w:rsid w:val="00827227"/>
    <w:rsid w:val="00827292"/>
    <w:rsid w:val="008275BC"/>
    <w:rsid w:val="008279C0"/>
    <w:rsid w:val="00831AA5"/>
    <w:rsid w:val="0083259C"/>
    <w:rsid w:val="008328B9"/>
    <w:rsid w:val="00832A3D"/>
    <w:rsid w:val="00833A00"/>
    <w:rsid w:val="00835A63"/>
    <w:rsid w:val="00836E8E"/>
    <w:rsid w:val="00840B19"/>
    <w:rsid w:val="00847AF6"/>
    <w:rsid w:val="00850E16"/>
    <w:rsid w:val="00852A29"/>
    <w:rsid w:val="00852BEF"/>
    <w:rsid w:val="00852DE8"/>
    <w:rsid w:val="0085437A"/>
    <w:rsid w:val="00854809"/>
    <w:rsid w:val="00855ADF"/>
    <w:rsid w:val="00855FA3"/>
    <w:rsid w:val="00856000"/>
    <w:rsid w:val="008560BE"/>
    <w:rsid w:val="008568CA"/>
    <w:rsid w:val="00862862"/>
    <w:rsid w:val="008633AC"/>
    <w:rsid w:val="00863C82"/>
    <w:rsid w:val="0086510E"/>
    <w:rsid w:val="0086531A"/>
    <w:rsid w:val="008674C3"/>
    <w:rsid w:val="00867F1F"/>
    <w:rsid w:val="00870F3D"/>
    <w:rsid w:val="0087318A"/>
    <w:rsid w:val="008732ED"/>
    <w:rsid w:val="008747D6"/>
    <w:rsid w:val="00874984"/>
    <w:rsid w:val="008752BE"/>
    <w:rsid w:val="00875608"/>
    <w:rsid w:val="00875AFF"/>
    <w:rsid w:val="00875EAC"/>
    <w:rsid w:val="0088014C"/>
    <w:rsid w:val="008803DB"/>
    <w:rsid w:val="00881044"/>
    <w:rsid w:val="00882801"/>
    <w:rsid w:val="00883B37"/>
    <w:rsid w:val="00883CEC"/>
    <w:rsid w:val="00884E70"/>
    <w:rsid w:val="00885ABA"/>
    <w:rsid w:val="00885AF5"/>
    <w:rsid w:val="008862D6"/>
    <w:rsid w:val="0088673B"/>
    <w:rsid w:val="008874FF"/>
    <w:rsid w:val="00890AC2"/>
    <w:rsid w:val="00893804"/>
    <w:rsid w:val="00893C39"/>
    <w:rsid w:val="00893C93"/>
    <w:rsid w:val="00893CE0"/>
    <w:rsid w:val="00893FC4"/>
    <w:rsid w:val="0089434B"/>
    <w:rsid w:val="00894514"/>
    <w:rsid w:val="00894717"/>
    <w:rsid w:val="0089574D"/>
    <w:rsid w:val="00895CE4"/>
    <w:rsid w:val="00896FB2"/>
    <w:rsid w:val="00897DE2"/>
    <w:rsid w:val="008A0D6A"/>
    <w:rsid w:val="008A23A7"/>
    <w:rsid w:val="008A2FF7"/>
    <w:rsid w:val="008A3CE8"/>
    <w:rsid w:val="008A4031"/>
    <w:rsid w:val="008A4AE4"/>
    <w:rsid w:val="008A4C80"/>
    <w:rsid w:val="008A4F85"/>
    <w:rsid w:val="008A6849"/>
    <w:rsid w:val="008A6955"/>
    <w:rsid w:val="008A7CFF"/>
    <w:rsid w:val="008B071F"/>
    <w:rsid w:val="008B1C58"/>
    <w:rsid w:val="008B2155"/>
    <w:rsid w:val="008B2339"/>
    <w:rsid w:val="008B2D37"/>
    <w:rsid w:val="008B4354"/>
    <w:rsid w:val="008C00D1"/>
    <w:rsid w:val="008C01B1"/>
    <w:rsid w:val="008C058F"/>
    <w:rsid w:val="008C0A50"/>
    <w:rsid w:val="008C12A7"/>
    <w:rsid w:val="008C422E"/>
    <w:rsid w:val="008C4314"/>
    <w:rsid w:val="008C4FD2"/>
    <w:rsid w:val="008C6182"/>
    <w:rsid w:val="008C72AD"/>
    <w:rsid w:val="008C7475"/>
    <w:rsid w:val="008D11C3"/>
    <w:rsid w:val="008D147A"/>
    <w:rsid w:val="008D2D0F"/>
    <w:rsid w:val="008D3329"/>
    <w:rsid w:val="008D5317"/>
    <w:rsid w:val="008D6FAB"/>
    <w:rsid w:val="008E0204"/>
    <w:rsid w:val="008E086D"/>
    <w:rsid w:val="008E0B91"/>
    <w:rsid w:val="008E1D0B"/>
    <w:rsid w:val="008E204A"/>
    <w:rsid w:val="008E3059"/>
    <w:rsid w:val="008E3EAE"/>
    <w:rsid w:val="008E457B"/>
    <w:rsid w:val="008E4AAD"/>
    <w:rsid w:val="008E584C"/>
    <w:rsid w:val="008E662F"/>
    <w:rsid w:val="008E6BFC"/>
    <w:rsid w:val="008E7A5B"/>
    <w:rsid w:val="008F091C"/>
    <w:rsid w:val="008F137F"/>
    <w:rsid w:val="008F160F"/>
    <w:rsid w:val="008F269C"/>
    <w:rsid w:val="008F28A5"/>
    <w:rsid w:val="008F2F5F"/>
    <w:rsid w:val="008F4B4B"/>
    <w:rsid w:val="008F7C35"/>
    <w:rsid w:val="00900447"/>
    <w:rsid w:val="0090076D"/>
    <w:rsid w:val="009023F2"/>
    <w:rsid w:val="009025FF"/>
    <w:rsid w:val="0090280F"/>
    <w:rsid w:val="009034BC"/>
    <w:rsid w:val="00903920"/>
    <w:rsid w:val="00903942"/>
    <w:rsid w:val="00903B2A"/>
    <w:rsid w:val="0090402C"/>
    <w:rsid w:val="009049EA"/>
    <w:rsid w:val="00905768"/>
    <w:rsid w:val="00905A7D"/>
    <w:rsid w:val="00905EF4"/>
    <w:rsid w:val="009062CF"/>
    <w:rsid w:val="00906D92"/>
    <w:rsid w:val="00912311"/>
    <w:rsid w:val="0091523A"/>
    <w:rsid w:val="009153DC"/>
    <w:rsid w:val="00916D1F"/>
    <w:rsid w:val="0091716B"/>
    <w:rsid w:val="00920215"/>
    <w:rsid w:val="0092069B"/>
    <w:rsid w:val="00920C8D"/>
    <w:rsid w:val="0092240D"/>
    <w:rsid w:val="009243F5"/>
    <w:rsid w:val="00924E72"/>
    <w:rsid w:val="00925411"/>
    <w:rsid w:val="00926A2F"/>
    <w:rsid w:val="0092798A"/>
    <w:rsid w:val="009314C1"/>
    <w:rsid w:val="00931E53"/>
    <w:rsid w:val="00934DFD"/>
    <w:rsid w:val="00934F82"/>
    <w:rsid w:val="009354C4"/>
    <w:rsid w:val="00935C88"/>
    <w:rsid w:val="00936972"/>
    <w:rsid w:val="00937B7E"/>
    <w:rsid w:val="00940041"/>
    <w:rsid w:val="00940C9B"/>
    <w:rsid w:val="00941418"/>
    <w:rsid w:val="00942C78"/>
    <w:rsid w:val="00944482"/>
    <w:rsid w:val="009446F2"/>
    <w:rsid w:val="0094615A"/>
    <w:rsid w:val="00946C0C"/>
    <w:rsid w:val="009512E6"/>
    <w:rsid w:val="009513BB"/>
    <w:rsid w:val="00951BCE"/>
    <w:rsid w:val="009525D9"/>
    <w:rsid w:val="00954482"/>
    <w:rsid w:val="00954C0D"/>
    <w:rsid w:val="009550F3"/>
    <w:rsid w:val="00955456"/>
    <w:rsid w:val="0095674F"/>
    <w:rsid w:val="009569B7"/>
    <w:rsid w:val="0095706F"/>
    <w:rsid w:val="00957A3C"/>
    <w:rsid w:val="00957BEB"/>
    <w:rsid w:val="00963080"/>
    <w:rsid w:val="00964B9D"/>
    <w:rsid w:val="009655F4"/>
    <w:rsid w:val="009663BC"/>
    <w:rsid w:val="0096791A"/>
    <w:rsid w:val="00970BE2"/>
    <w:rsid w:val="00970C2F"/>
    <w:rsid w:val="0097131E"/>
    <w:rsid w:val="0097147C"/>
    <w:rsid w:val="0097156C"/>
    <w:rsid w:val="00972208"/>
    <w:rsid w:val="00972A93"/>
    <w:rsid w:val="00973A95"/>
    <w:rsid w:val="00975044"/>
    <w:rsid w:val="009758FC"/>
    <w:rsid w:val="00975FEB"/>
    <w:rsid w:val="009763E3"/>
    <w:rsid w:val="00976868"/>
    <w:rsid w:val="00977B28"/>
    <w:rsid w:val="00983566"/>
    <w:rsid w:val="009840E9"/>
    <w:rsid w:val="0098534C"/>
    <w:rsid w:val="00987DC3"/>
    <w:rsid w:val="00992C14"/>
    <w:rsid w:val="00995C5E"/>
    <w:rsid w:val="00995D12"/>
    <w:rsid w:val="00995D37"/>
    <w:rsid w:val="009978A9"/>
    <w:rsid w:val="009A0185"/>
    <w:rsid w:val="009A03E3"/>
    <w:rsid w:val="009A237C"/>
    <w:rsid w:val="009A37C4"/>
    <w:rsid w:val="009A3850"/>
    <w:rsid w:val="009A49AB"/>
    <w:rsid w:val="009A521C"/>
    <w:rsid w:val="009A5486"/>
    <w:rsid w:val="009A5784"/>
    <w:rsid w:val="009B4C37"/>
    <w:rsid w:val="009B5498"/>
    <w:rsid w:val="009B554E"/>
    <w:rsid w:val="009B55F8"/>
    <w:rsid w:val="009B62B0"/>
    <w:rsid w:val="009B7F87"/>
    <w:rsid w:val="009C0320"/>
    <w:rsid w:val="009C1A5C"/>
    <w:rsid w:val="009C219E"/>
    <w:rsid w:val="009C370C"/>
    <w:rsid w:val="009C4813"/>
    <w:rsid w:val="009C7DEC"/>
    <w:rsid w:val="009D01AF"/>
    <w:rsid w:val="009D0E9F"/>
    <w:rsid w:val="009D21C3"/>
    <w:rsid w:val="009D3B2C"/>
    <w:rsid w:val="009D5CF2"/>
    <w:rsid w:val="009D7046"/>
    <w:rsid w:val="009D7CAF"/>
    <w:rsid w:val="009D7DFE"/>
    <w:rsid w:val="009E3114"/>
    <w:rsid w:val="009E355E"/>
    <w:rsid w:val="009E38AA"/>
    <w:rsid w:val="009E52D3"/>
    <w:rsid w:val="009E5450"/>
    <w:rsid w:val="009E5779"/>
    <w:rsid w:val="009E6769"/>
    <w:rsid w:val="009E6BA6"/>
    <w:rsid w:val="009E7E5C"/>
    <w:rsid w:val="009F0824"/>
    <w:rsid w:val="009F0EB8"/>
    <w:rsid w:val="009F22B3"/>
    <w:rsid w:val="009F235E"/>
    <w:rsid w:val="009F52C0"/>
    <w:rsid w:val="009F53B0"/>
    <w:rsid w:val="009F6580"/>
    <w:rsid w:val="009F7B92"/>
    <w:rsid w:val="00A00127"/>
    <w:rsid w:val="00A036EB"/>
    <w:rsid w:val="00A03A66"/>
    <w:rsid w:val="00A062B4"/>
    <w:rsid w:val="00A0765C"/>
    <w:rsid w:val="00A10BCD"/>
    <w:rsid w:val="00A113E8"/>
    <w:rsid w:val="00A1144E"/>
    <w:rsid w:val="00A117BA"/>
    <w:rsid w:val="00A12A57"/>
    <w:rsid w:val="00A133AE"/>
    <w:rsid w:val="00A1367B"/>
    <w:rsid w:val="00A147BE"/>
    <w:rsid w:val="00A15786"/>
    <w:rsid w:val="00A15E19"/>
    <w:rsid w:val="00A20498"/>
    <w:rsid w:val="00A2253A"/>
    <w:rsid w:val="00A2279E"/>
    <w:rsid w:val="00A23D4C"/>
    <w:rsid w:val="00A30362"/>
    <w:rsid w:val="00A305CC"/>
    <w:rsid w:val="00A30E57"/>
    <w:rsid w:val="00A313B8"/>
    <w:rsid w:val="00A31B17"/>
    <w:rsid w:val="00A32EA2"/>
    <w:rsid w:val="00A3327C"/>
    <w:rsid w:val="00A350C2"/>
    <w:rsid w:val="00A3639D"/>
    <w:rsid w:val="00A36A79"/>
    <w:rsid w:val="00A372A5"/>
    <w:rsid w:val="00A37AC5"/>
    <w:rsid w:val="00A37B51"/>
    <w:rsid w:val="00A407BC"/>
    <w:rsid w:val="00A410B4"/>
    <w:rsid w:val="00A41A49"/>
    <w:rsid w:val="00A42B38"/>
    <w:rsid w:val="00A42BEB"/>
    <w:rsid w:val="00A43761"/>
    <w:rsid w:val="00A46BEF"/>
    <w:rsid w:val="00A46D1A"/>
    <w:rsid w:val="00A46ED5"/>
    <w:rsid w:val="00A5008D"/>
    <w:rsid w:val="00A50666"/>
    <w:rsid w:val="00A54CC0"/>
    <w:rsid w:val="00A54EE4"/>
    <w:rsid w:val="00A550FB"/>
    <w:rsid w:val="00A5654F"/>
    <w:rsid w:val="00A56F9D"/>
    <w:rsid w:val="00A62B1E"/>
    <w:rsid w:val="00A632BD"/>
    <w:rsid w:val="00A66C70"/>
    <w:rsid w:val="00A71543"/>
    <w:rsid w:val="00A726A9"/>
    <w:rsid w:val="00A75070"/>
    <w:rsid w:val="00A75752"/>
    <w:rsid w:val="00A75FDE"/>
    <w:rsid w:val="00A77198"/>
    <w:rsid w:val="00A77FA2"/>
    <w:rsid w:val="00A80713"/>
    <w:rsid w:val="00A8146D"/>
    <w:rsid w:val="00A81706"/>
    <w:rsid w:val="00A82574"/>
    <w:rsid w:val="00A82EC3"/>
    <w:rsid w:val="00A84477"/>
    <w:rsid w:val="00A84B58"/>
    <w:rsid w:val="00A87650"/>
    <w:rsid w:val="00A877FB"/>
    <w:rsid w:val="00A90678"/>
    <w:rsid w:val="00A91880"/>
    <w:rsid w:val="00A92559"/>
    <w:rsid w:val="00A958A0"/>
    <w:rsid w:val="00A973F6"/>
    <w:rsid w:val="00AA0CEB"/>
    <w:rsid w:val="00AA107C"/>
    <w:rsid w:val="00AA1B05"/>
    <w:rsid w:val="00AA1F9C"/>
    <w:rsid w:val="00AA68F9"/>
    <w:rsid w:val="00AA6DF9"/>
    <w:rsid w:val="00AB205C"/>
    <w:rsid w:val="00AB295C"/>
    <w:rsid w:val="00AB33D9"/>
    <w:rsid w:val="00AB3B43"/>
    <w:rsid w:val="00AB514F"/>
    <w:rsid w:val="00AB7649"/>
    <w:rsid w:val="00AC0AB1"/>
    <w:rsid w:val="00AC4C3A"/>
    <w:rsid w:val="00AC61D8"/>
    <w:rsid w:val="00AC7EBB"/>
    <w:rsid w:val="00AD082B"/>
    <w:rsid w:val="00AD42B8"/>
    <w:rsid w:val="00AD4A6A"/>
    <w:rsid w:val="00AD4DB6"/>
    <w:rsid w:val="00AD4EA3"/>
    <w:rsid w:val="00AD6D6B"/>
    <w:rsid w:val="00AD746E"/>
    <w:rsid w:val="00AE0697"/>
    <w:rsid w:val="00AE16F9"/>
    <w:rsid w:val="00AE271A"/>
    <w:rsid w:val="00AE3276"/>
    <w:rsid w:val="00AE34DC"/>
    <w:rsid w:val="00AE354F"/>
    <w:rsid w:val="00AE3D9B"/>
    <w:rsid w:val="00AE4FD6"/>
    <w:rsid w:val="00AE7EC5"/>
    <w:rsid w:val="00AF0E3D"/>
    <w:rsid w:val="00AF1B24"/>
    <w:rsid w:val="00AF31E4"/>
    <w:rsid w:val="00AF401A"/>
    <w:rsid w:val="00AF4850"/>
    <w:rsid w:val="00AF4952"/>
    <w:rsid w:val="00B000DD"/>
    <w:rsid w:val="00B00883"/>
    <w:rsid w:val="00B01CF8"/>
    <w:rsid w:val="00B0249C"/>
    <w:rsid w:val="00B02CB7"/>
    <w:rsid w:val="00B0569F"/>
    <w:rsid w:val="00B0633E"/>
    <w:rsid w:val="00B066BE"/>
    <w:rsid w:val="00B067BA"/>
    <w:rsid w:val="00B13CFF"/>
    <w:rsid w:val="00B143EF"/>
    <w:rsid w:val="00B1544D"/>
    <w:rsid w:val="00B16126"/>
    <w:rsid w:val="00B17C9D"/>
    <w:rsid w:val="00B207F4"/>
    <w:rsid w:val="00B20D6D"/>
    <w:rsid w:val="00B20D96"/>
    <w:rsid w:val="00B21363"/>
    <w:rsid w:val="00B237AF"/>
    <w:rsid w:val="00B23D4F"/>
    <w:rsid w:val="00B24501"/>
    <w:rsid w:val="00B2452F"/>
    <w:rsid w:val="00B24939"/>
    <w:rsid w:val="00B255CD"/>
    <w:rsid w:val="00B25FE1"/>
    <w:rsid w:val="00B2626A"/>
    <w:rsid w:val="00B27A2F"/>
    <w:rsid w:val="00B27FFB"/>
    <w:rsid w:val="00B33803"/>
    <w:rsid w:val="00B34640"/>
    <w:rsid w:val="00B34774"/>
    <w:rsid w:val="00B347B3"/>
    <w:rsid w:val="00B34AC8"/>
    <w:rsid w:val="00B35ADE"/>
    <w:rsid w:val="00B37FE6"/>
    <w:rsid w:val="00B42945"/>
    <w:rsid w:val="00B42FDE"/>
    <w:rsid w:val="00B43AEF"/>
    <w:rsid w:val="00B43BD4"/>
    <w:rsid w:val="00B4631B"/>
    <w:rsid w:val="00B46BF6"/>
    <w:rsid w:val="00B52757"/>
    <w:rsid w:val="00B52DF8"/>
    <w:rsid w:val="00B5322D"/>
    <w:rsid w:val="00B54D21"/>
    <w:rsid w:val="00B54D3D"/>
    <w:rsid w:val="00B56E71"/>
    <w:rsid w:val="00B57877"/>
    <w:rsid w:val="00B578E0"/>
    <w:rsid w:val="00B57ABF"/>
    <w:rsid w:val="00B61EA9"/>
    <w:rsid w:val="00B62A9E"/>
    <w:rsid w:val="00B63328"/>
    <w:rsid w:val="00B63D8C"/>
    <w:rsid w:val="00B647F1"/>
    <w:rsid w:val="00B65D69"/>
    <w:rsid w:val="00B660C6"/>
    <w:rsid w:val="00B663BB"/>
    <w:rsid w:val="00B66451"/>
    <w:rsid w:val="00B6665F"/>
    <w:rsid w:val="00B670A4"/>
    <w:rsid w:val="00B67CE7"/>
    <w:rsid w:val="00B71A4D"/>
    <w:rsid w:val="00B72A83"/>
    <w:rsid w:val="00B77E42"/>
    <w:rsid w:val="00B806EA"/>
    <w:rsid w:val="00B81555"/>
    <w:rsid w:val="00B81771"/>
    <w:rsid w:val="00B81DC7"/>
    <w:rsid w:val="00B829A1"/>
    <w:rsid w:val="00B82B35"/>
    <w:rsid w:val="00B83070"/>
    <w:rsid w:val="00B83FCB"/>
    <w:rsid w:val="00B84799"/>
    <w:rsid w:val="00B86398"/>
    <w:rsid w:val="00B86ED0"/>
    <w:rsid w:val="00B90647"/>
    <w:rsid w:val="00B90738"/>
    <w:rsid w:val="00B93BCA"/>
    <w:rsid w:val="00B93E99"/>
    <w:rsid w:val="00B9408E"/>
    <w:rsid w:val="00B94E10"/>
    <w:rsid w:val="00B971CD"/>
    <w:rsid w:val="00BA2658"/>
    <w:rsid w:val="00BA3E92"/>
    <w:rsid w:val="00BA4344"/>
    <w:rsid w:val="00BA459F"/>
    <w:rsid w:val="00BA57A9"/>
    <w:rsid w:val="00BA7469"/>
    <w:rsid w:val="00BB009F"/>
    <w:rsid w:val="00BB0116"/>
    <w:rsid w:val="00BB0B6E"/>
    <w:rsid w:val="00BB0E35"/>
    <w:rsid w:val="00BB35E6"/>
    <w:rsid w:val="00BB392E"/>
    <w:rsid w:val="00BB3F88"/>
    <w:rsid w:val="00BB46C2"/>
    <w:rsid w:val="00BB5A9F"/>
    <w:rsid w:val="00BC0726"/>
    <w:rsid w:val="00BC2211"/>
    <w:rsid w:val="00BC5162"/>
    <w:rsid w:val="00BD0106"/>
    <w:rsid w:val="00BD1091"/>
    <w:rsid w:val="00BD13F5"/>
    <w:rsid w:val="00BD2CAD"/>
    <w:rsid w:val="00BD3867"/>
    <w:rsid w:val="00BD3F2B"/>
    <w:rsid w:val="00BD567D"/>
    <w:rsid w:val="00BD5E02"/>
    <w:rsid w:val="00BD6A91"/>
    <w:rsid w:val="00BD7D15"/>
    <w:rsid w:val="00BD7EF3"/>
    <w:rsid w:val="00BE0577"/>
    <w:rsid w:val="00BE0EF8"/>
    <w:rsid w:val="00BE196D"/>
    <w:rsid w:val="00BE302B"/>
    <w:rsid w:val="00BE3E9A"/>
    <w:rsid w:val="00BE5D99"/>
    <w:rsid w:val="00BE6352"/>
    <w:rsid w:val="00BF109F"/>
    <w:rsid w:val="00BF6594"/>
    <w:rsid w:val="00BF6A61"/>
    <w:rsid w:val="00BF7BEF"/>
    <w:rsid w:val="00C016DD"/>
    <w:rsid w:val="00C03DD9"/>
    <w:rsid w:val="00C057D8"/>
    <w:rsid w:val="00C06EBB"/>
    <w:rsid w:val="00C10970"/>
    <w:rsid w:val="00C1215F"/>
    <w:rsid w:val="00C127FF"/>
    <w:rsid w:val="00C13B06"/>
    <w:rsid w:val="00C149A6"/>
    <w:rsid w:val="00C14AD3"/>
    <w:rsid w:val="00C14C32"/>
    <w:rsid w:val="00C164BD"/>
    <w:rsid w:val="00C16B03"/>
    <w:rsid w:val="00C170E6"/>
    <w:rsid w:val="00C17801"/>
    <w:rsid w:val="00C203C9"/>
    <w:rsid w:val="00C23DD2"/>
    <w:rsid w:val="00C23FBB"/>
    <w:rsid w:val="00C2410E"/>
    <w:rsid w:val="00C25DAD"/>
    <w:rsid w:val="00C27353"/>
    <w:rsid w:val="00C27BA6"/>
    <w:rsid w:val="00C30240"/>
    <w:rsid w:val="00C35471"/>
    <w:rsid w:val="00C37638"/>
    <w:rsid w:val="00C41177"/>
    <w:rsid w:val="00C4190E"/>
    <w:rsid w:val="00C42393"/>
    <w:rsid w:val="00C50765"/>
    <w:rsid w:val="00C51877"/>
    <w:rsid w:val="00C52FD9"/>
    <w:rsid w:val="00C5359C"/>
    <w:rsid w:val="00C53D23"/>
    <w:rsid w:val="00C558D5"/>
    <w:rsid w:val="00C5593D"/>
    <w:rsid w:val="00C55AF9"/>
    <w:rsid w:val="00C56A48"/>
    <w:rsid w:val="00C5796C"/>
    <w:rsid w:val="00C61655"/>
    <w:rsid w:val="00C61FB5"/>
    <w:rsid w:val="00C6357F"/>
    <w:rsid w:val="00C6483C"/>
    <w:rsid w:val="00C64D69"/>
    <w:rsid w:val="00C66120"/>
    <w:rsid w:val="00C6673B"/>
    <w:rsid w:val="00C66A7C"/>
    <w:rsid w:val="00C67737"/>
    <w:rsid w:val="00C67A76"/>
    <w:rsid w:val="00C703AE"/>
    <w:rsid w:val="00C71D2A"/>
    <w:rsid w:val="00C71F1E"/>
    <w:rsid w:val="00C723B2"/>
    <w:rsid w:val="00C7325A"/>
    <w:rsid w:val="00C73418"/>
    <w:rsid w:val="00C73AC6"/>
    <w:rsid w:val="00C7580A"/>
    <w:rsid w:val="00C7712C"/>
    <w:rsid w:val="00C773C2"/>
    <w:rsid w:val="00C77F41"/>
    <w:rsid w:val="00C80579"/>
    <w:rsid w:val="00C806EA"/>
    <w:rsid w:val="00C80EF5"/>
    <w:rsid w:val="00C83539"/>
    <w:rsid w:val="00C85ED4"/>
    <w:rsid w:val="00C87DD7"/>
    <w:rsid w:val="00C90B4B"/>
    <w:rsid w:val="00C90D2D"/>
    <w:rsid w:val="00C91821"/>
    <w:rsid w:val="00C9184E"/>
    <w:rsid w:val="00C91AE8"/>
    <w:rsid w:val="00C91F9F"/>
    <w:rsid w:val="00C93D71"/>
    <w:rsid w:val="00C94100"/>
    <w:rsid w:val="00C95B52"/>
    <w:rsid w:val="00C967E7"/>
    <w:rsid w:val="00CA0DAB"/>
    <w:rsid w:val="00CA1133"/>
    <w:rsid w:val="00CA1899"/>
    <w:rsid w:val="00CA5C81"/>
    <w:rsid w:val="00CA6249"/>
    <w:rsid w:val="00CB2B2E"/>
    <w:rsid w:val="00CB35E0"/>
    <w:rsid w:val="00CB3893"/>
    <w:rsid w:val="00CB4D05"/>
    <w:rsid w:val="00CB65DE"/>
    <w:rsid w:val="00CB6DF8"/>
    <w:rsid w:val="00CC0B95"/>
    <w:rsid w:val="00CC1214"/>
    <w:rsid w:val="00CC2A2E"/>
    <w:rsid w:val="00CC308D"/>
    <w:rsid w:val="00CC769F"/>
    <w:rsid w:val="00CC7960"/>
    <w:rsid w:val="00CC7985"/>
    <w:rsid w:val="00CC7B10"/>
    <w:rsid w:val="00CD2047"/>
    <w:rsid w:val="00CD2EC4"/>
    <w:rsid w:val="00CD2F4C"/>
    <w:rsid w:val="00CD3C66"/>
    <w:rsid w:val="00CD3FE4"/>
    <w:rsid w:val="00CD4E00"/>
    <w:rsid w:val="00CD516A"/>
    <w:rsid w:val="00CD5199"/>
    <w:rsid w:val="00CD58F3"/>
    <w:rsid w:val="00CD6ACA"/>
    <w:rsid w:val="00CE1053"/>
    <w:rsid w:val="00CE11D7"/>
    <w:rsid w:val="00CE1E09"/>
    <w:rsid w:val="00CE23C2"/>
    <w:rsid w:val="00CE3FBA"/>
    <w:rsid w:val="00CF315F"/>
    <w:rsid w:val="00CF31E9"/>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3798"/>
    <w:rsid w:val="00D13B74"/>
    <w:rsid w:val="00D141B0"/>
    <w:rsid w:val="00D14EC1"/>
    <w:rsid w:val="00D1507B"/>
    <w:rsid w:val="00D15FB5"/>
    <w:rsid w:val="00D17415"/>
    <w:rsid w:val="00D216EF"/>
    <w:rsid w:val="00D233A7"/>
    <w:rsid w:val="00D24875"/>
    <w:rsid w:val="00D2645C"/>
    <w:rsid w:val="00D2646F"/>
    <w:rsid w:val="00D27168"/>
    <w:rsid w:val="00D322E7"/>
    <w:rsid w:val="00D341D1"/>
    <w:rsid w:val="00D34603"/>
    <w:rsid w:val="00D36802"/>
    <w:rsid w:val="00D37030"/>
    <w:rsid w:val="00D3784B"/>
    <w:rsid w:val="00D4116E"/>
    <w:rsid w:val="00D43AF2"/>
    <w:rsid w:val="00D43CCF"/>
    <w:rsid w:val="00D43FA3"/>
    <w:rsid w:val="00D458F2"/>
    <w:rsid w:val="00D459DC"/>
    <w:rsid w:val="00D47141"/>
    <w:rsid w:val="00D473DF"/>
    <w:rsid w:val="00D5163C"/>
    <w:rsid w:val="00D525E3"/>
    <w:rsid w:val="00D52DC0"/>
    <w:rsid w:val="00D540E6"/>
    <w:rsid w:val="00D542E6"/>
    <w:rsid w:val="00D56D42"/>
    <w:rsid w:val="00D6026F"/>
    <w:rsid w:val="00D60DBA"/>
    <w:rsid w:val="00D624EE"/>
    <w:rsid w:val="00D65054"/>
    <w:rsid w:val="00D6589D"/>
    <w:rsid w:val="00D6600C"/>
    <w:rsid w:val="00D66695"/>
    <w:rsid w:val="00D668A4"/>
    <w:rsid w:val="00D66A58"/>
    <w:rsid w:val="00D67248"/>
    <w:rsid w:val="00D709A0"/>
    <w:rsid w:val="00D70FFA"/>
    <w:rsid w:val="00D71CB2"/>
    <w:rsid w:val="00D722AC"/>
    <w:rsid w:val="00D729C5"/>
    <w:rsid w:val="00D73C3B"/>
    <w:rsid w:val="00D748EF"/>
    <w:rsid w:val="00D76796"/>
    <w:rsid w:val="00D77F31"/>
    <w:rsid w:val="00D81E8C"/>
    <w:rsid w:val="00D83354"/>
    <w:rsid w:val="00D84831"/>
    <w:rsid w:val="00D86D0E"/>
    <w:rsid w:val="00D87D28"/>
    <w:rsid w:val="00D87E4A"/>
    <w:rsid w:val="00D87FBA"/>
    <w:rsid w:val="00D9037B"/>
    <w:rsid w:val="00D91945"/>
    <w:rsid w:val="00D9499D"/>
    <w:rsid w:val="00D95A4F"/>
    <w:rsid w:val="00D95ED6"/>
    <w:rsid w:val="00D97052"/>
    <w:rsid w:val="00DA0AA1"/>
    <w:rsid w:val="00DA1626"/>
    <w:rsid w:val="00DA18E2"/>
    <w:rsid w:val="00DA669C"/>
    <w:rsid w:val="00DB1A95"/>
    <w:rsid w:val="00DB2984"/>
    <w:rsid w:val="00DB5410"/>
    <w:rsid w:val="00DB7ECF"/>
    <w:rsid w:val="00DC127C"/>
    <w:rsid w:val="00DC1760"/>
    <w:rsid w:val="00DC203F"/>
    <w:rsid w:val="00DC3530"/>
    <w:rsid w:val="00DC353D"/>
    <w:rsid w:val="00DC4295"/>
    <w:rsid w:val="00DC5AE1"/>
    <w:rsid w:val="00DC619E"/>
    <w:rsid w:val="00DC749D"/>
    <w:rsid w:val="00DD036A"/>
    <w:rsid w:val="00DD17CC"/>
    <w:rsid w:val="00DD3203"/>
    <w:rsid w:val="00DD3DA6"/>
    <w:rsid w:val="00DD55CF"/>
    <w:rsid w:val="00DD6A84"/>
    <w:rsid w:val="00DE4200"/>
    <w:rsid w:val="00DE54E2"/>
    <w:rsid w:val="00DE62E3"/>
    <w:rsid w:val="00DE68F5"/>
    <w:rsid w:val="00DE7BED"/>
    <w:rsid w:val="00DF0165"/>
    <w:rsid w:val="00DF04AD"/>
    <w:rsid w:val="00DF051C"/>
    <w:rsid w:val="00DF0B43"/>
    <w:rsid w:val="00DF122B"/>
    <w:rsid w:val="00DF2AD7"/>
    <w:rsid w:val="00DF32C2"/>
    <w:rsid w:val="00DF36DD"/>
    <w:rsid w:val="00DF37BC"/>
    <w:rsid w:val="00DF3F1F"/>
    <w:rsid w:val="00DF4980"/>
    <w:rsid w:val="00DF5278"/>
    <w:rsid w:val="00DF7801"/>
    <w:rsid w:val="00E0016A"/>
    <w:rsid w:val="00E018DD"/>
    <w:rsid w:val="00E01C21"/>
    <w:rsid w:val="00E02029"/>
    <w:rsid w:val="00E03774"/>
    <w:rsid w:val="00E03BDB"/>
    <w:rsid w:val="00E044BC"/>
    <w:rsid w:val="00E047DA"/>
    <w:rsid w:val="00E04D57"/>
    <w:rsid w:val="00E04EA3"/>
    <w:rsid w:val="00E05547"/>
    <w:rsid w:val="00E072D0"/>
    <w:rsid w:val="00E12313"/>
    <w:rsid w:val="00E15475"/>
    <w:rsid w:val="00E169E4"/>
    <w:rsid w:val="00E17FB4"/>
    <w:rsid w:val="00E20B99"/>
    <w:rsid w:val="00E20F66"/>
    <w:rsid w:val="00E20FC4"/>
    <w:rsid w:val="00E240A9"/>
    <w:rsid w:val="00E25109"/>
    <w:rsid w:val="00E25141"/>
    <w:rsid w:val="00E26817"/>
    <w:rsid w:val="00E307BA"/>
    <w:rsid w:val="00E30A6E"/>
    <w:rsid w:val="00E3194D"/>
    <w:rsid w:val="00E32275"/>
    <w:rsid w:val="00E341E2"/>
    <w:rsid w:val="00E34258"/>
    <w:rsid w:val="00E37304"/>
    <w:rsid w:val="00E446B4"/>
    <w:rsid w:val="00E4582F"/>
    <w:rsid w:val="00E468D0"/>
    <w:rsid w:val="00E476DB"/>
    <w:rsid w:val="00E5128F"/>
    <w:rsid w:val="00E51816"/>
    <w:rsid w:val="00E53697"/>
    <w:rsid w:val="00E53CEA"/>
    <w:rsid w:val="00E547D7"/>
    <w:rsid w:val="00E54FB2"/>
    <w:rsid w:val="00E600EA"/>
    <w:rsid w:val="00E60407"/>
    <w:rsid w:val="00E61C40"/>
    <w:rsid w:val="00E62B54"/>
    <w:rsid w:val="00E6550C"/>
    <w:rsid w:val="00E65712"/>
    <w:rsid w:val="00E66230"/>
    <w:rsid w:val="00E67C89"/>
    <w:rsid w:val="00E67FFC"/>
    <w:rsid w:val="00E72576"/>
    <w:rsid w:val="00E7335B"/>
    <w:rsid w:val="00E73B89"/>
    <w:rsid w:val="00E76C89"/>
    <w:rsid w:val="00E818D9"/>
    <w:rsid w:val="00E82509"/>
    <w:rsid w:val="00E8625B"/>
    <w:rsid w:val="00E86689"/>
    <w:rsid w:val="00E8716D"/>
    <w:rsid w:val="00E87705"/>
    <w:rsid w:val="00E91C24"/>
    <w:rsid w:val="00E92172"/>
    <w:rsid w:val="00E94B8E"/>
    <w:rsid w:val="00E94EF6"/>
    <w:rsid w:val="00E95BCB"/>
    <w:rsid w:val="00EA1504"/>
    <w:rsid w:val="00EA1ECC"/>
    <w:rsid w:val="00EA2FDA"/>
    <w:rsid w:val="00EA3720"/>
    <w:rsid w:val="00EA4365"/>
    <w:rsid w:val="00EA4D8C"/>
    <w:rsid w:val="00EA5453"/>
    <w:rsid w:val="00EA5735"/>
    <w:rsid w:val="00EA7E86"/>
    <w:rsid w:val="00EB13AB"/>
    <w:rsid w:val="00EB4A1D"/>
    <w:rsid w:val="00EB4FF1"/>
    <w:rsid w:val="00EB61D6"/>
    <w:rsid w:val="00EB7B7C"/>
    <w:rsid w:val="00EC1873"/>
    <w:rsid w:val="00EC1BFF"/>
    <w:rsid w:val="00EC1E0F"/>
    <w:rsid w:val="00EC3853"/>
    <w:rsid w:val="00EC72C7"/>
    <w:rsid w:val="00EC7F4B"/>
    <w:rsid w:val="00ED0556"/>
    <w:rsid w:val="00ED1729"/>
    <w:rsid w:val="00ED2FBB"/>
    <w:rsid w:val="00ED3825"/>
    <w:rsid w:val="00ED3972"/>
    <w:rsid w:val="00ED3DF5"/>
    <w:rsid w:val="00ED43E6"/>
    <w:rsid w:val="00ED4437"/>
    <w:rsid w:val="00ED4623"/>
    <w:rsid w:val="00ED4D07"/>
    <w:rsid w:val="00ED4EBC"/>
    <w:rsid w:val="00ED6C47"/>
    <w:rsid w:val="00EE1C7F"/>
    <w:rsid w:val="00EE2182"/>
    <w:rsid w:val="00EE222D"/>
    <w:rsid w:val="00EE2D1A"/>
    <w:rsid w:val="00EE2FDE"/>
    <w:rsid w:val="00EE4C2C"/>
    <w:rsid w:val="00EE541E"/>
    <w:rsid w:val="00EE6919"/>
    <w:rsid w:val="00EF3B47"/>
    <w:rsid w:val="00EF3F17"/>
    <w:rsid w:val="00EF4640"/>
    <w:rsid w:val="00EF571A"/>
    <w:rsid w:val="00F042DC"/>
    <w:rsid w:val="00F05080"/>
    <w:rsid w:val="00F051B1"/>
    <w:rsid w:val="00F05611"/>
    <w:rsid w:val="00F057A5"/>
    <w:rsid w:val="00F06043"/>
    <w:rsid w:val="00F065FF"/>
    <w:rsid w:val="00F076A3"/>
    <w:rsid w:val="00F1184A"/>
    <w:rsid w:val="00F11BAC"/>
    <w:rsid w:val="00F1262E"/>
    <w:rsid w:val="00F12F04"/>
    <w:rsid w:val="00F13365"/>
    <w:rsid w:val="00F14022"/>
    <w:rsid w:val="00F14840"/>
    <w:rsid w:val="00F161DA"/>
    <w:rsid w:val="00F170E4"/>
    <w:rsid w:val="00F20592"/>
    <w:rsid w:val="00F213A6"/>
    <w:rsid w:val="00F220E6"/>
    <w:rsid w:val="00F229D1"/>
    <w:rsid w:val="00F22AA8"/>
    <w:rsid w:val="00F22D84"/>
    <w:rsid w:val="00F23B93"/>
    <w:rsid w:val="00F2764F"/>
    <w:rsid w:val="00F27868"/>
    <w:rsid w:val="00F27D5D"/>
    <w:rsid w:val="00F300D9"/>
    <w:rsid w:val="00F30431"/>
    <w:rsid w:val="00F30616"/>
    <w:rsid w:val="00F30876"/>
    <w:rsid w:val="00F31933"/>
    <w:rsid w:val="00F33D10"/>
    <w:rsid w:val="00F33F46"/>
    <w:rsid w:val="00F34F33"/>
    <w:rsid w:val="00F35303"/>
    <w:rsid w:val="00F359FE"/>
    <w:rsid w:val="00F35CBF"/>
    <w:rsid w:val="00F37AA2"/>
    <w:rsid w:val="00F37BF4"/>
    <w:rsid w:val="00F42465"/>
    <w:rsid w:val="00F42B25"/>
    <w:rsid w:val="00F45312"/>
    <w:rsid w:val="00F45EF7"/>
    <w:rsid w:val="00F46A3A"/>
    <w:rsid w:val="00F522C4"/>
    <w:rsid w:val="00F52C42"/>
    <w:rsid w:val="00F53603"/>
    <w:rsid w:val="00F55960"/>
    <w:rsid w:val="00F55EFE"/>
    <w:rsid w:val="00F56174"/>
    <w:rsid w:val="00F5703D"/>
    <w:rsid w:val="00F623D1"/>
    <w:rsid w:val="00F62456"/>
    <w:rsid w:val="00F640D0"/>
    <w:rsid w:val="00F64995"/>
    <w:rsid w:val="00F653F2"/>
    <w:rsid w:val="00F67890"/>
    <w:rsid w:val="00F7030D"/>
    <w:rsid w:val="00F71162"/>
    <w:rsid w:val="00F7418B"/>
    <w:rsid w:val="00F75397"/>
    <w:rsid w:val="00F756E9"/>
    <w:rsid w:val="00F762F8"/>
    <w:rsid w:val="00F76A23"/>
    <w:rsid w:val="00F81FFA"/>
    <w:rsid w:val="00F82143"/>
    <w:rsid w:val="00F82EC0"/>
    <w:rsid w:val="00F84059"/>
    <w:rsid w:val="00F84F5B"/>
    <w:rsid w:val="00F851A9"/>
    <w:rsid w:val="00F86C2B"/>
    <w:rsid w:val="00F9113C"/>
    <w:rsid w:val="00F917DF"/>
    <w:rsid w:val="00F91842"/>
    <w:rsid w:val="00F91FF9"/>
    <w:rsid w:val="00F92A1F"/>
    <w:rsid w:val="00F93C0C"/>
    <w:rsid w:val="00F93C4C"/>
    <w:rsid w:val="00F94A44"/>
    <w:rsid w:val="00F9567D"/>
    <w:rsid w:val="00F972BB"/>
    <w:rsid w:val="00F9735E"/>
    <w:rsid w:val="00FA08BB"/>
    <w:rsid w:val="00FA0F22"/>
    <w:rsid w:val="00FA1CC6"/>
    <w:rsid w:val="00FA3374"/>
    <w:rsid w:val="00FA458F"/>
    <w:rsid w:val="00FA4656"/>
    <w:rsid w:val="00FA47E4"/>
    <w:rsid w:val="00FA4941"/>
    <w:rsid w:val="00FA5025"/>
    <w:rsid w:val="00FA788E"/>
    <w:rsid w:val="00FA7F53"/>
    <w:rsid w:val="00FB0187"/>
    <w:rsid w:val="00FB120B"/>
    <w:rsid w:val="00FB2036"/>
    <w:rsid w:val="00FB4C1B"/>
    <w:rsid w:val="00FB6296"/>
    <w:rsid w:val="00FB6A72"/>
    <w:rsid w:val="00FB774F"/>
    <w:rsid w:val="00FC0106"/>
    <w:rsid w:val="00FC1BF6"/>
    <w:rsid w:val="00FC1DE4"/>
    <w:rsid w:val="00FC5B09"/>
    <w:rsid w:val="00FC5CD1"/>
    <w:rsid w:val="00FC7E12"/>
    <w:rsid w:val="00FD0E56"/>
    <w:rsid w:val="00FD2CCF"/>
    <w:rsid w:val="00FD4550"/>
    <w:rsid w:val="00FD55D2"/>
    <w:rsid w:val="00FD6152"/>
    <w:rsid w:val="00FD792B"/>
    <w:rsid w:val="00FE0209"/>
    <w:rsid w:val="00FE09B9"/>
    <w:rsid w:val="00FE1B07"/>
    <w:rsid w:val="00FE1BC9"/>
    <w:rsid w:val="00FE3756"/>
    <w:rsid w:val="00FE4188"/>
    <w:rsid w:val="00FE55DE"/>
    <w:rsid w:val="00FE5BCF"/>
    <w:rsid w:val="00FE6A5A"/>
    <w:rsid w:val="00FE6BF3"/>
    <w:rsid w:val="00FF1D3B"/>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3F2"/>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72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B347B3"/>
    <w:pPr>
      <w:tabs>
        <w:tab w:val="left" w:pos="432"/>
        <w:tab w:val="right" w:leader="dot" w:pos="9016"/>
      </w:tabs>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C91821"/>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6D4F20"/>
    <w:pPr>
      <w:numPr>
        <w:numId w:val="3"/>
      </w:numPr>
      <w:spacing w:after="240"/>
      <w:jc w:val="both"/>
    </w:pPr>
    <w:rPr>
      <w:rFonts w:ascii="Arial" w:eastAsia="Times New Roman" w:hAnsi="Arial" w:cs="Arial"/>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52925">
      <w:bodyDiv w:val="1"/>
      <w:marLeft w:val="0"/>
      <w:marRight w:val="0"/>
      <w:marTop w:val="0"/>
      <w:marBottom w:val="0"/>
      <w:divBdr>
        <w:top w:val="none" w:sz="0" w:space="0" w:color="auto"/>
        <w:left w:val="none" w:sz="0" w:space="0" w:color="auto"/>
        <w:bottom w:val="none" w:sz="0" w:space="0" w:color="auto"/>
        <w:right w:val="none" w:sz="0" w:space="0" w:color="auto"/>
      </w:divBdr>
    </w:div>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42699028">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43168953">
      <w:bodyDiv w:val="1"/>
      <w:marLeft w:val="0"/>
      <w:marRight w:val="0"/>
      <w:marTop w:val="0"/>
      <w:marBottom w:val="0"/>
      <w:divBdr>
        <w:top w:val="none" w:sz="0" w:space="0" w:color="auto"/>
        <w:left w:val="none" w:sz="0" w:space="0" w:color="auto"/>
        <w:bottom w:val="none" w:sz="0" w:space="0" w:color="auto"/>
        <w:right w:val="none" w:sz="0" w:space="0" w:color="auto"/>
      </w:divBdr>
    </w:div>
    <w:div w:id="347996768">
      <w:bodyDiv w:val="1"/>
      <w:marLeft w:val="0"/>
      <w:marRight w:val="0"/>
      <w:marTop w:val="0"/>
      <w:marBottom w:val="0"/>
      <w:divBdr>
        <w:top w:val="none" w:sz="0" w:space="0" w:color="auto"/>
        <w:left w:val="none" w:sz="0" w:space="0" w:color="auto"/>
        <w:bottom w:val="none" w:sz="0" w:space="0" w:color="auto"/>
        <w:right w:val="none" w:sz="0" w:space="0" w:color="auto"/>
      </w:divBdr>
    </w:div>
    <w:div w:id="359091281">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410539656">
      <w:bodyDiv w:val="1"/>
      <w:marLeft w:val="0"/>
      <w:marRight w:val="0"/>
      <w:marTop w:val="0"/>
      <w:marBottom w:val="0"/>
      <w:divBdr>
        <w:top w:val="none" w:sz="0" w:space="0" w:color="auto"/>
        <w:left w:val="none" w:sz="0" w:space="0" w:color="auto"/>
        <w:bottom w:val="none" w:sz="0" w:space="0" w:color="auto"/>
        <w:right w:val="none" w:sz="0" w:space="0" w:color="auto"/>
      </w:divBdr>
    </w:div>
    <w:div w:id="426199464">
      <w:bodyDiv w:val="1"/>
      <w:marLeft w:val="0"/>
      <w:marRight w:val="0"/>
      <w:marTop w:val="0"/>
      <w:marBottom w:val="0"/>
      <w:divBdr>
        <w:top w:val="none" w:sz="0" w:space="0" w:color="auto"/>
        <w:left w:val="none" w:sz="0" w:space="0" w:color="auto"/>
        <w:bottom w:val="none" w:sz="0" w:space="0" w:color="auto"/>
        <w:right w:val="none" w:sz="0" w:space="0" w:color="auto"/>
      </w:divBdr>
    </w:div>
    <w:div w:id="427777126">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22941112">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45600888">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09972334">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62272999">
      <w:bodyDiv w:val="1"/>
      <w:marLeft w:val="0"/>
      <w:marRight w:val="0"/>
      <w:marTop w:val="0"/>
      <w:marBottom w:val="0"/>
      <w:divBdr>
        <w:top w:val="none" w:sz="0" w:space="0" w:color="auto"/>
        <w:left w:val="none" w:sz="0" w:space="0" w:color="auto"/>
        <w:bottom w:val="none" w:sz="0" w:space="0" w:color="auto"/>
        <w:right w:val="none" w:sz="0" w:space="0" w:color="auto"/>
      </w:divBdr>
    </w:div>
    <w:div w:id="722102391">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06702843">
      <w:bodyDiv w:val="1"/>
      <w:marLeft w:val="0"/>
      <w:marRight w:val="0"/>
      <w:marTop w:val="0"/>
      <w:marBottom w:val="0"/>
      <w:divBdr>
        <w:top w:val="none" w:sz="0" w:space="0" w:color="auto"/>
        <w:left w:val="none" w:sz="0" w:space="0" w:color="auto"/>
        <w:bottom w:val="none" w:sz="0" w:space="0" w:color="auto"/>
        <w:right w:val="none" w:sz="0" w:space="0" w:color="auto"/>
      </w:divBdr>
    </w:div>
    <w:div w:id="829367936">
      <w:bodyDiv w:val="1"/>
      <w:marLeft w:val="0"/>
      <w:marRight w:val="0"/>
      <w:marTop w:val="0"/>
      <w:marBottom w:val="0"/>
      <w:divBdr>
        <w:top w:val="none" w:sz="0" w:space="0" w:color="auto"/>
        <w:left w:val="none" w:sz="0" w:space="0" w:color="auto"/>
        <w:bottom w:val="none" w:sz="0" w:space="0" w:color="auto"/>
        <w:right w:val="none" w:sz="0" w:space="0" w:color="auto"/>
      </w:divBdr>
    </w:div>
    <w:div w:id="861942405">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0385119">
      <w:bodyDiv w:val="1"/>
      <w:marLeft w:val="0"/>
      <w:marRight w:val="0"/>
      <w:marTop w:val="0"/>
      <w:marBottom w:val="0"/>
      <w:divBdr>
        <w:top w:val="none" w:sz="0" w:space="0" w:color="auto"/>
        <w:left w:val="none" w:sz="0" w:space="0" w:color="auto"/>
        <w:bottom w:val="none" w:sz="0" w:space="0" w:color="auto"/>
        <w:right w:val="none" w:sz="0" w:space="0" w:color="auto"/>
      </w:divBdr>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998002211">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37315657">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48687747">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52218168">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0424748">
      <w:bodyDiv w:val="1"/>
      <w:marLeft w:val="0"/>
      <w:marRight w:val="0"/>
      <w:marTop w:val="0"/>
      <w:marBottom w:val="0"/>
      <w:divBdr>
        <w:top w:val="none" w:sz="0" w:space="0" w:color="auto"/>
        <w:left w:val="none" w:sz="0" w:space="0" w:color="auto"/>
        <w:bottom w:val="none" w:sz="0" w:space="0" w:color="auto"/>
        <w:right w:val="none" w:sz="0" w:space="0" w:color="auto"/>
      </w:divBdr>
    </w:div>
    <w:div w:id="1390766586">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398017810">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106976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680305591">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797527193">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36420875">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4138805">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BA4D-9BA4-40CB-9238-7D4C79D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D68CF-309C-4508-B4E8-9E5B0912246F}">
  <ds:schemaRefs>
    <ds:schemaRef ds:uri="http://schemas.microsoft.com/sharepoint/v3/contenttype/forms"/>
  </ds:schemaRefs>
</ds:datastoreItem>
</file>

<file path=customXml/itemProps3.xml><?xml version="1.0" encoding="utf-8"?>
<ds:datastoreItem xmlns:ds="http://schemas.openxmlformats.org/officeDocument/2006/customXml" ds:itemID="{D6A1F07E-A5EB-45EF-8E74-829DAF8B722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94E098D1-BE5F-42CC-8917-3863347F9F7E}">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3094</Words>
  <Characters>17642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2024-09-11T06:18:00Z</cp:lastPrinted>
  <dcterms:created xsi:type="dcterms:W3CDTF">2025-08-19T09:01:00Z</dcterms:created>
  <dcterms:modified xsi:type="dcterms:W3CDTF">2025-08-19T09:01:00Z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y fmtid="{D5CDD505-2E9C-101B-9397-08002B2CF9AE}" pid="9" name="ContentTypeId">
    <vt:lpwstr>0x01010022D807DA5079DD4F8FC962D9402EEFD8</vt:lpwstr>
  </property>
  <property fmtid="{D5CDD505-2E9C-101B-9397-08002B2CF9AE}" pid="10" name="ClassificationContentMarkingFooterShapeIds">
    <vt:lpwstr>88472d2,5f4553dd,663637c2</vt:lpwstr>
  </property>
  <property fmtid="{D5CDD505-2E9C-101B-9397-08002B2CF9AE}" pid="11" name="ClassificationContentMarkingFooterFontProps">
    <vt:lpwstr>#000000,10,Calibri</vt:lpwstr>
  </property>
  <property fmtid="{D5CDD505-2E9C-101B-9397-08002B2CF9AE}" pid="12" name="ClassificationContentMarkingFooterText">
    <vt:lpwstr>Official Use Only</vt:lpwstr>
  </property>
  <property fmtid="{D5CDD505-2E9C-101B-9397-08002B2CF9AE}" pid="13" name="MSIP_Label_f1bf45b6-5649-4236-82a3-f45024cd282e_Enabled">
    <vt:lpwstr>true</vt:lpwstr>
  </property>
  <property fmtid="{D5CDD505-2E9C-101B-9397-08002B2CF9AE}" pid="14" name="MSIP_Label_f1bf45b6-5649-4236-82a3-f45024cd282e_SetDate">
    <vt:lpwstr>2025-07-01T08:35:21Z</vt:lpwstr>
  </property>
  <property fmtid="{D5CDD505-2E9C-101B-9397-08002B2CF9AE}" pid="15" name="MSIP_Label_f1bf45b6-5649-4236-82a3-f45024cd282e_Method">
    <vt:lpwstr>Standard</vt:lpwstr>
  </property>
  <property fmtid="{D5CDD505-2E9C-101B-9397-08002B2CF9AE}" pid="16" name="MSIP_Label_f1bf45b6-5649-4236-82a3-f45024cd282e_Name">
    <vt:lpwstr>Official Use Only</vt:lpwstr>
  </property>
  <property fmtid="{D5CDD505-2E9C-101B-9397-08002B2CF9AE}" pid="17" name="MSIP_Label_f1bf45b6-5649-4236-82a3-f45024cd282e_SiteId">
    <vt:lpwstr>31a2fec0-266b-4c67-b56e-2796d8f59c36</vt:lpwstr>
  </property>
  <property fmtid="{D5CDD505-2E9C-101B-9397-08002B2CF9AE}" pid="18" name="MSIP_Label_f1bf45b6-5649-4236-82a3-f45024cd282e_ActionId">
    <vt:lpwstr>d8894f91-4238-4c09-a874-d942cdbf2b57</vt:lpwstr>
  </property>
  <property fmtid="{D5CDD505-2E9C-101B-9397-08002B2CF9AE}" pid="19" name="MSIP_Label_f1bf45b6-5649-4236-82a3-f45024cd282e_ContentBits">
    <vt:lpwstr>2</vt:lpwstr>
  </property>
  <property fmtid="{D5CDD505-2E9C-101B-9397-08002B2CF9AE}" pid="20" name="MSIP_Label_f1bf45b6-5649-4236-82a3-f45024cd282e_Tag">
    <vt:lpwstr>10, 3, 0, 1</vt:lpwstr>
  </property>
</Properties>
</file>