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76C" w:rsidRPr="004C76E7" w:rsidRDefault="006546F6" w:rsidP="00B50D49">
      <w:pPr>
        <w:tabs>
          <w:tab w:val="right" w:leader="dot" w:pos="8640"/>
        </w:tabs>
        <w:jc w:val="center"/>
        <w:rPr>
          <w:b/>
          <w:szCs w:val="24"/>
        </w:rPr>
      </w:pPr>
      <w:r>
        <w:rPr>
          <w:noProof/>
          <w:szCs w:val="24"/>
        </w:rPr>
        <w:drawing>
          <wp:inline distT="0" distB="0" distL="0" distR="0">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9"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p>
    <w:p w:rsidR="0092676C" w:rsidRPr="004C76E7" w:rsidRDefault="0092676C" w:rsidP="00B50D49">
      <w:pPr>
        <w:tabs>
          <w:tab w:val="right" w:leader="dot" w:pos="8640"/>
        </w:tabs>
        <w:jc w:val="center"/>
        <w:rPr>
          <w:b/>
          <w:szCs w:val="24"/>
        </w:rPr>
      </w:pPr>
    </w:p>
    <w:p w:rsidR="0092676C" w:rsidRPr="004C76E7" w:rsidRDefault="0092676C" w:rsidP="00B50D49">
      <w:pPr>
        <w:tabs>
          <w:tab w:val="right" w:leader="dot" w:pos="8640"/>
        </w:tabs>
        <w:jc w:val="center"/>
        <w:rPr>
          <w:b/>
          <w:szCs w:val="24"/>
        </w:rPr>
      </w:pPr>
    </w:p>
    <w:p w:rsidR="0092676C" w:rsidRPr="007A7BE6" w:rsidRDefault="00A63B22" w:rsidP="0092676C">
      <w:pPr>
        <w:tabs>
          <w:tab w:val="right" w:leader="dot" w:pos="8640"/>
        </w:tabs>
        <w:jc w:val="center"/>
        <w:rPr>
          <w:rFonts w:ascii="Palatino Linotype" w:hAnsi="Palatino Linotype"/>
          <w:b/>
          <w:sz w:val="40"/>
          <w:szCs w:val="40"/>
        </w:rPr>
      </w:pPr>
      <w:r w:rsidRPr="007A7BE6">
        <w:rPr>
          <w:rFonts w:ascii="Palatino Linotype" w:hAnsi="Palatino Linotype"/>
          <w:b/>
          <w:sz w:val="40"/>
          <w:szCs w:val="40"/>
        </w:rPr>
        <w:t xml:space="preserve">REQUEST FOR PROPOSAL </w:t>
      </w:r>
    </w:p>
    <w:p w:rsidR="0092676C" w:rsidRPr="007A7BE6" w:rsidRDefault="0092676C" w:rsidP="0092676C">
      <w:pPr>
        <w:tabs>
          <w:tab w:val="right" w:leader="dot" w:pos="8640"/>
        </w:tabs>
        <w:jc w:val="center"/>
        <w:rPr>
          <w:rFonts w:ascii="Palatino Linotype" w:hAnsi="Palatino Linotype"/>
          <w:b/>
          <w:sz w:val="40"/>
          <w:szCs w:val="40"/>
        </w:rPr>
      </w:pPr>
      <w:r w:rsidRPr="007A7BE6">
        <w:rPr>
          <w:rFonts w:ascii="Palatino Linotype" w:hAnsi="Palatino Linotype"/>
          <w:b/>
          <w:sz w:val="40"/>
          <w:szCs w:val="40"/>
        </w:rPr>
        <w:t xml:space="preserve">FOR </w:t>
      </w:r>
    </w:p>
    <w:p w:rsidR="009B6457" w:rsidRPr="007A7BE6" w:rsidRDefault="009B6457" w:rsidP="0092676C">
      <w:pPr>
        <w:tabs>
          <w:tab w:val="right" w:leader="dot" w:pos="8640"/>
        </w:tabs>
        <w:jc w:val="center"/>
        <w:rPr>
          <w:rFonts w:ascii="Palatino Linotype" w:hAnsi="Palatino Linotype"/>
          <w:b/>
          <w:sz w:val="40"/>
          <w:szCs w:val="40"/>
        </w:rPr>
      </w:pPr>
    </w:p>
    <w:p w:rsidR="002349B6" w:rsidRPr="007A7BE6" w:rsidRDefault="007A7BE6" w:rsidP="007A7BE6">
      <w:pPr>
        <w:tabs>
          <w:tab w:val="right" w:leader="dot" w:pos="8640"/>
        </w:tabs>
        <w:jc w:val="center"/>
        <w:rPr>
          <w:rFonts w:ascii="Palatino Linotype" w:hAnsi="Palatino Linotype"/>
          <w:b/>
          <w:sz w:val="40"/>
          <w:szCs w:val="40"/>
        </w:rPr>
      </w:pPr>
      <w:r w:rsidRPr="007A7BE6">
        <w:rPr>
          <w:rFonts w:ascii="Palatino Linotype" w:hAnsi="Palatino Linotype"/>
          <w:b/>
          <w:sz w:val="40"/>
          <w:szCs w:val="40"/>
        </w:rPr>
        <w:t>THE PROVISION OF WHISTLE BLOWING PROCESSING MECHANISM</w:t>
      </w:r>
    </w:p>
    <w:p w:rsidR="007A7BE6" w:rsidRPr="007A7BE6" w:rsidRDefault="007A7BE6" w:rsidP="002349B6">
      <w:pPr>
        <w:tabs>
          <w:tab w:val="right" w:leader="dot" w:pos="8640"/>
        </w:tabs>
        <w:rPr>
          <w:rFonts w:ascii="Palatino Linotype" w:hAnsi="Palatino Linotype"/>
          <w:b/>
          <w:sz w:val="40"/>
          <w:szCs w:val="40"/>
        </w:rPr>
      </w:pPr>
    </w:p>
    <w:p w:rsidR="00846B48" w:rsidRPr="007A7BE6" w:rsidRDefault="00846B48" w:rsidP="002349B6">
      <w:pPr>
        <w:tabs>
          <w:tab w:val="right" w:leader="dot" w:pos="8640"/>
        </w:tabs>
        <w:jc w:val="center"/>
        <w:rPr>
          <w:rFonts w:ascii="Palatino Linotype" w:hAnsi="Palatino Linotype"/>
          <w:b/>
          <w:sz w:val="40"/>
          <w:szCs w:val="40"/>
        </w:rPr>
      </w:pPr>
      <w:r w:rsidRPr="007A7BE6">
        <w:rPr>
          <w:rFonts w:ascii="Palatino Linotype" w:hAnsi="Palatino Linotype"/>
          <w:b/>
          <w:sz w:val="40"/>
          <w:szCs w:val="40"/>
        </w:rPr>
        <w:t>CONTRACT NUMBER</w:t>
      </w:r>
      <w:r w:rsidR="0092676C" w:rsidRPr="007A7BE6">
        <w:rPr>
          <w:rFonts w:ascii="Palatino Linotype" w:hAnsi="Palatino Linotype"/>
          <w:b/>
          <w:sz w:val="40"/>
          <w:szCs w:val="40"/>
        </w:rPr>
        <w:t xml:space="preserve">: </w:t>
      </w:r>
      <w:r w:rsidR="0092676C" w:rsidRPr="007A7BE6">
        <w:rPr>
          <w:rFonts w:ascii="Palatino Linotype" w:eastAsia="Arial Unicode MS" w:hAnsi="Palatino Linotype"/>
          <w:color w:val="000000"/>
          <w:sz w:val="40"/>
          <w:szCs w:val="40"/>
        </w:rPr>
        <w:t>SADC/</w:t>
      </w:r>
      <w:r w:rsidR="009B6457" w:rsidRPr="007A7BE6">
        <w:rPr>
          <w:rFonts w:ascii="Palatino Linotype" w:eastAsia="Arial Unicode MS" w:hAnsi="Palatino Linotype"/>
          <w:color w:val="000000"/>
          <w:sz w:val="40"/>
          <w:szCs w:val="40"/>
        </w:rPr>
        <w:t>ADMIN/ICDP</w:t>
      </w:r>
      <w:r w:rsidR="0092676C" w:rsidRPr="007A7BE6">
        <w:rPr>
          <w:rFonts w:ascii="Palatino Linotype" w:eastAsia="Arial Unicode MS" w:hAnsi="Palatino Linotype"/>
          <w:color w:val="000000"/>
          <w:sz w:val="40"/>
          <w:szCs w:val="40"/>
        </w:rPr>
        <w:t>/01/201</w:t>
      </w:r>
      <w:r w:rsidR="007C0B09" w:rsidRPr="007A7BE6">
        <w:rPr>
          <w:rFonts w:ascii="Palatino Linotype" w:eastAsia="Arial Unicode MS" w:hAnsi="Palatino Linotype"/>
          <w:color w:val="000000"/>
          <w:sz w:val="40"/>
          <w:szCs w:val="40"/>
        </w:rPr>
        <w:t>5</w:t>
      </w:r>
    </w:p>
    <w:p w:rsidR="00846B48" w:rsidRPr="007A7BE6" w:rsidRDefault="00846B48" w:rsidP="002349B6">
      <w:pPr>
        <w:tabs>
          <w:tab w:val="right" w:leader="dot" w:pos="8640"/>
        </w:tabs>
        <w:jc w:val="center"/>
        <w:rPr>
          <w:rFonts w:ascii="Palatino Linotype" w:hAnsi="Palatino Linotype"/>
          <w:b/>
          <w:sz w:val="40"/>
          <w:szCs w:val="40"/>
        </w:rPr>
      </w:pPr>
    </w:p>
    <w:p w:rsidR="0092676C" w:rsidRPr="007A7BE6" w:rsidRDefault="0092676C" w:rsidP="002349B6">
      <w:pPr>
        <w:tabs>
          <w:tab w:val="right" w:leader="dot" w:pos="8640"/>
        </w:tabs>
        <w:jc w:val="center"/>
        <w:rPr>
          <w:rFonts w:ascii="Palatino Linotype" w:hAnsi="Palatino Linotype"/>
          <w:b/>
          <w:sz w:val="40"/>
          <w:szCs w:val="40"/>
        </w:rPr>
      </w:pPr>
    </w:p>
    <w:p w:rsidR="00BE4E09" w:rsidRPr="007A7BE6" w:rsidRDefault="002C49F1" w:rsidP="002349B6">
      <w:pPr>
        <w:tabs>
          <w:tab w:val="right" w:leader="dot" w:pos="8640"/>
        </w:tabs>
        <w:jc w:val="center"/>
        <w:rPr>
          <w:rFonts w:ascii="Palatino Linotype" w:hAnsi="Palatino Linotype"/>
          <w:b/>
          <w:sz w:val="40"/>
          <w:szCs w:val="40"/>
        </w:rPr>
      </w:pPr>
      <w:r w:rsidRPr="007A7BE6">
        <w:rPr>
          <w:rFonts w:ascii="Palatino Linotype" w:hAnsi="Palatino Linotype"/>
          <w:b/>
          <w:sz w:val="40"/>
          <w:szCs w:val="40"/>
        </w:rPr>
        <w:t>PROCURING ENTITY</w:t>
      </w:r>
      <w:r w:rsidR="0092676C" w:rsidRPr="007A7BE6">
        <w:rPr>
          <w:rFonts w:ascii="Palatino Linotype" w:hAnsi="Palatino Linotype"/>
          <w:b/>
          <w:sz w:val="40"/>
          <w:szCs w:val="40"/>
        </w:rPr>
        <w:t xml:space="preserve">: </w:t>
      </w:r>
      <w:r w:rsidR="0092676C" w:rsidRPr="00635539">
        <w:rPr>
          <w:rFonts w:ascii="Palatino Linotype" w:hAnsi="Palatino Linotype"/>
          <w:sz w:val="40"/>
          <w:szCs w:val="40"/>
        </w:rPr>
        <w:t>SADC</w:t>
      </w:r>
      <w:r w:rsidR="00A02644" w:rsidRPr="00635539">
        <w:rPr>
          <w:rFonts w:ascii="Palatino Linotype" w:hAnsi="Palatino Linotype"/>
          <w:sz w:val="40"/>
          <w:szCs w:val="40"/>
        </w:rPr>
        <w:t xml:space="preserve"> SECRETARIAT</w:t>
      </w:r>
    </w:p>
    <w:p w:rsidR="002349B6" w:rsidRPr="007A7BE6" w:rsidRDefault="002349B6" w:rsidP="002349B6">
      <w:pPr>
        <w:tabs>
          <w:tab w:val="right" w:leader="dot" w:pos="8640"/>
        </w:tabs>
        <w:jc w:val="center"/>
        <w:rPr>
          <w:rFonts w:ascii="Palatino Linotype" w:hAnsi="Palatino Linotype"/>
          <w:b/>
          <w:sz w:val="40"/>
          <w:szCs w:val="40"/>
        </w:rPr>
      </w:pPr>
    </w:p>
    <w:p w:rsidR="0092676C" w:rsidRPr="007A7BE6" w:rsidRDefault="0092676C" w:rsidP="002349B6">
      <w:pPr>
        <w:tabs>
          <w:tab w:val="right" w:leader="dot" w:pos="8640"/>
        </w:tabs>
        <w:jc w:val="center"/>
        <w:rPr>
          <w:rFonts w:ascii="Palatino Linotype" w:hAnsi="Palatino Linotype"/>
          <w:b/>
          <w:sz w:val="40"/>
          <w:szCs w:val="40"/>
        </w:rPr>
      </w:pPr>
    </w:p>
    <w:p w:rsidR="0092676C" w:rsidRPr="007A7BE6" w:rsidRDefault="0092676C" w:rsidP="002349B6">
      <w:pPr>
        <w:tabs>
          <w:tab w:val="right" w:leader="dot" w:pos="8640"/>
        </w:tabs>
        <w:jc w:val="center"/>
        <w:rPr>
          <w:rFonts w:ascii="Palatino Linotype" w:hAnsi="Palatino Linotype"/>
          <w:b/>
          <w:sz w:val="40"/>
          <w:szCs w:val="40"/>
        </w:rPr>
      </w:pPr>
    </w:p>
    <w:p w:rsidR="0092676C" w:rsidRPr="007A7BE6" w:rsidRDefault="0092676C" w:rsidP="002349B6">
      <w:pPr>
        <w:tabs>
          <w:tab w:val="right" w:leader="dot" w:pos="8640"/>
        </w:tabs>
        <w:jc w:val="center"/>
        <w:rPr>
          <w:rFonts w:ascii="Palatino Linotype" w:hAnsi="Palatino Linotype"/>
          <w:b/>
          <w:sz w:val="40"/>
          <w:szCs w:val="40"/>
        </w:rPr>
      </w:pPr>
    </w:p>
    <w:p w:rsidR="0092676C" w:rsidRPr="007A7BE6" w:rsidRDefault="0092676C" w:rsidP="002349B6">
      <w:pPr>
        <w:tabs>
          <w:tab w:val="right" w:leader="dot" w:pos="8640"/>
        </w:tabs>
        <w:jc w:val="center"/>
        <w:rPr>
          <w:rFonts w:ascii="Palatino Linotype" w:hAnsi="Palatino Linotype"/>
          <w:b/>
          <w:sz w:val="40"/>
          <w:szCs w:val="40"/>
        </w:rPr>
      </w:pPr>
    </w:p>
    <w:p w:rsidR="0092676C" w:rsidRPr="007A7BE6" w:rsidRDefault="0092676C" w:rsidP="002349B6">
      <w:pPr>
        <w:tabs>
          <w:tab w:val="right" w:leader="dot" w:pos="8640"/>
        </w:tabs>
        <w:jc w:val="center"/>
        <w:rPr>
          <w:rFonts w:ascii="Palatino Linotype" w:hAnsi="Palatino Linotype"/>
          <w:b/>
          <w:sz w:val="40"/>
          <w:szCs w:val="40"/>
        </w:rPr>
      </w:pPr>
    </w:p>
    <w:p w:rsidR="0092676C" w:rsidRPr="007A7BE6" w:rsidRDefault="0092676C" w:rsidP="002349B6">
      <w:pPr>
        <w:tabs>
          <w:tab w:val="right" w:leader="dot" w:pos="8640"/>
        </w:tabs>
        <w:jc w:val="center"/>
        <w:rPr>
          <w:rFonts w:ascii="Palatino Linotype" w:hAnsi="Palatino Linotype"/>
          <w:b/>
          <w:sz w:val="40"/>
          <w:szCs w:val="40"/>
        </w:rPr>
      </w:pPr>
    </w:p>
    <w:p w:rsidR="002349B6" w:rsidRPr="007A7BE6" w:rsidRDefault="00B50D49" w:rsidP="007A7BE6">
      <w:pPr>
        <w:pStyle w:val="Title"/>
        <w:rPr>
          <w:rFonts w:ascii="Palatino Linotype" w:hAnsi="Palatino Linotype"/>
          <w:b w:val="0"/>
          <w:sz w:val="40"/>
          <w:szCs w:val="40"/>
        </w:rPr>
      </w:pPr>
      <w:r w:rsidRPr="007A7BE6">
        <w:rPr>
          <w:rFonts w:ascii="Palatino Linotype" w:hAnsi="Palatino Linotype"/>
          <w:sz w:val="40"/>
          <w:szCs w:val="40"/>
        </w:rPr>
        <w:t>Issued on:</w:t>
      </w:r>
      <w:r w:rsidR="00953B4A" w:rsidRPr="007A7BE6">
        <w:rPr>
          <w:rFonts w:ascii="Palatino Linotype" w:hAnsi="Palatino Linotype"/>
          <w:sz w:val="40"/>
          <w:szCs w:val="40"/>
        </w:rPr>
        <w:t xml:space="preserve"> </w:t>
      </w:r>
      <w:r w:rsidR="007C0B09" w:rsidRPr="007A7BE6">
        <w:rPr>
          <w:rFonts w:ascii="Palatino Linotype" w:hAnsi="Palatino Linotype"/>
          <w:sz w:val="40"/>
          <w:szCs w:val="40"/>
        </w:rPr>
        <w:t xml:space="preserve">12 </w:t>
      </w:r>
      <w:r w:rsidR="009B6457" w:rsidRPr="007A7BE6">
        <w:rPr>
          <w:rFonts w:ascii="Palatino Linotype" w:hAnsi="Palatino Linotype"/>
          <w:sz w:val="40"/>
          <w:szCs w:val="40"/>
        </w:rPr>
        <w:t xml:space="preserve">JULY </w:t>
      </w:r>
      <w:r w:rsidR="007C0B09" w:rsidRPr="007A7BE6">
        <w:rPr>
          <w:rFonts w:ascii="Palatino Linotype" w:hAnsi="Palatino Linotype"/>
          <w:sz w:val="40"/>
          <w:szCs w:val="40"/>
        </w:rPr>
        <w:t>2015</w:t>
      </w:r>
    </w:p>
    <w:p w:rsidR="002349B6" w:rsidRPr="004C76E7" w:rsidRDefault="002349B6" w:rsidP="002349B6">
      <w:pPr>
        <w:tabs>
          <w:tab w:val="right" w:leader="dot" w:pos="8640"/>
        </w:tabs>
        <w:jc w:val="center"/>
        <w:rPr>
          <w:b/>
          <w:szCs w:val="24"/>
        </w:rPr>
        <w:sectPr w:rsidR="002349B6" w:rsidRPr="004C76E7">
          <w:headerReference w:type="first" r:id="rId10"/>
          <w:pgSz w:w="12240" w:h="15840" w:code="1"/>
          <w:pgMar w:top="1440" w:right="1440" w:bottom="1728" w:left="1728" w:header="720" w:footer="720" w:gutter="0"/>
          <w:pgNumType w:fmt="lowerRoman" w:start="3"/>
          <w:cols w:space="720"/>
          <w:titlePg/>
        </w:sectPr>
      </w:pPr>
    </w:p>
    <w:p w:rsidR="002349B6" w:rsidRPr="004C76E7" w:rsidRDefault="002349B6" w:rsidP="002349B6">
      <w:pPr>
        <w:tabs>
          <w:tab w:val="right" w:leader="dot" w:pos="8640"/>
        </w:tabs>
        <w:jc w:val="center"/>
        <w:rPr>
          <w:b/>
          <w:szCs w:val="24"/>
        </w:rPr>
      </w:pPr>
      <w:r w:rsidRPr="004C76E7">
        <w:rPr>
          <w:b/>
          <w:szCs w:val="24"/>
        </w:rPr>
        <w:lastRenderedPageBreak/>
        <w:t>CONTENTS</w:t>
      </w:r>
      <w:r w:rsidR="00841937">
        <w:rPr>
          <w:b/>
          <w:szCs w:val="24"/>
        </w:rPr>
        <w:t xml:space="preserve"> </w:t>
      </w:r>
    </w:p>
    <w:p w:rsidR="002349B6" w:rsidRPr="004C76E7" w:rsidRDefault="002349B6" w:rsidP="002349B6">
      <w:pPr>
        <w:pStyle w:val="BodyText"/>
        <w:rPr>
          <w:szCs w:val="24"/>
        </w:rPr>
      </w:pPr>
    </w:p>
    <w:p w:rsidR="00846B48" w:rsidRPr="00E815EF" w:rsidRDefault="009D3AA8" w:rsidP="00E815EF">
      <w:pPr>
        <w:pStyle w:val="TOC1"/>
        <w:tabs>
          <w:tab w:val="right" w:pos="9072"/>
        </w:tabs>
        <w:spacing w:before="100" w:beforeAutospacing="1" w:after="100" w:afterAutospacing="1"/>
        <w:rPr>
          <w:caps w:val="0"/>
          <w:noProof/>
          <w:sz w:val="22"/>
          <w:szCs w:val="22"/>
          <w:lang w:val="en-GB" w:eastAsia="en-GB"/>
        </w:rPr>
      </w:pPr>
      <w:r w:rsidRPr="00E815EF">
        <w:rPr>
          <w:sz w:val="22"/>
          <w:szCs w:val="22"/>
        </w:rPr>
        <w:fldChar w:fldCharType="begin"/>
      </w:r>
      <w:r w:rsidR="002349B6" w:rsidRPr="00E815EF">
        <w:rPr>
          <w:sz w:val="22"/>
          <w:szCs w:val="22"/>
        </w:rPr>
        <w:instrText xml:space="preserve"> TOC \o "1-4" </w:instrText>
      </w:r>
      <w:r w:rsidRPr="00E815EF">
        <w:rPr>
          <w:sz w:val="22"/>
          <w:szCs w:val="22"/>
        </w:rPr>
        <w:fldChar w:fldCharType="separate"/>
      </w:r>
      <w:r w:rsidR="00846B48" w:rsidRPr="00E815EF">
        <w:rPr>
          <w:noProof/>
          <w:sz w:val="22"/>
          <w:szCs w:val="22"/>
        </w:rPr>
        <w:t>Section 1.  Letter of Invitation</w:t>
      </w:r>
      <w:r w:rsidR="00846B48" w:rsidRPr="00E815EF">
        <w:rPr>
          <w:noProof/>
          <w:sz w:val="22"/>
          <w:szCs w:val="22"/>
        </w:rPr>
        <w:tab/>
      </w:r>
      <w:r w:rsidRPr="00E815EF">
        <w:rPr>
          <w:noProof/>
          <w:sz w:val="22"/>
          <w:szCs w:val="22"/>
        </w:rPr>
        <w:fldChar w:fldCharType="begin"/>
      </w:r>
      <w:r w:rsidR="00846B48" w:rsidRPr="00E815EF">
        <w:rPr>
          <w:noProof/>
          <w:sz w:val="22"/>
          <w:szCs w:val="22"/>
        </w:rPr>
        <w:instrText xml:space="preserve"> PAGEREF _Toc269247649 \h </w:instrText>
      </w:r>
      <w:r w:rsidRPr="00E815EF">
        <w:rPr>
          <w:noProof/>
          <w:sz w:val="22"/>
          <w:szCs w:val="22"/>
        </w:rPr>
      </w:r>
      <w:r w:rsidRPr="00E815EF">
        <w:rPr>
          <w:noProof/>
          <w:sz w:val="22"/>
          <w:szCs w:val="22"/>
        </w:rPr>
        <w:fldChar w:fldCharType="separate"/>
      </w:r>
      <w:r w:rsidR="004B3B06">
        <w:rPr>
          <w:noProof/>
          <w:sz w:val="22"/>
          <w:szCs w:val="22"/>
        </w:rPr>
        <w:t>7</w:t>
      </w:r>
      <w:r w:rsidRPr="00E815EF">
        <w:rPr>
          <w:noProof/>
          <w:sz w:val="22"/>
          <w:szCs w:val="22"/>
        </w:rPr>
        <w:fldChar w:fldCharType="end"/>
      </w:r>
    </w:p>
    <w:p w:rsidR="00846B48" w:rsidRPr="00E815EF" w:rsidRDefault="00846B48" w:rsidP="00E815EF">
      <w:pPr>
        <w:pStyle w:val="TOC1"/>
        <w:tabs>
          <w:tab w:val="right" w:pos="9072"/>
        </w:tabs>
        <w:spacing w:before="100" w:beforeAutospacing="1" w:after="100" w:afterAutospacing="1"/>
        <w:rPr>
          <w:caps w:val="0"/>
          <w:noProof/>
          <w:sz w:val="22"/>
          <w:szCs w:val="22"/>
          <w:lang w:val="en-GB" w:eastAsia="en-GB"/>
        </w:rPr>
      </w:pPr>
      <w:r w:rsidRPr="00E815EF">
        <w:rPr>
          <w:noProof/>
          <w:sz w:val="22"/>
          <w:szCs w:val="22"/>
        </w:rPr>
        <w:t>Section 2.  Information to Bidders</w:t>
      </w:r>
      <w:r w:rsidRPr="00E815EF">
        <w:rPr>
          <w:noProof/>
          <w:sz w:val="22"/>
          <w:szCs w:val="22"/>
        </w:rPr>
        <w:tab/>
      </w:r>
      <w:r w:rsidR="009D3AA8" w:rsidRPr="00E815EF">
        <w:rPr>
          <w:noProof/>
          <w:sz w:val="22"/>
          <w:szCs w:val="22"/>
        </w:rPr>
        <w:fldChar w:fldCharType="begin"/>
      </w:r>
      <w:r w:rsidRPr="00E815EF">
        <w:rPr>
          <w:noProof/>
          <w:sz w:val="22"/>
          <w:szCs w:val="22"/>
        </w:rPr>
        <w:instrText xml:space="preserve"> PAGEREF _Toc269247650 \h </w:instrText>
      </w:r>
      <w:r w:rsidR="009D3AA8" w:rsidRPr="00E815EF">
        <w:rPr>
          <w:noProof/>
          <w:sz w:val="22"/>
          <w:szCs w:val="22"/>
        </w:rPr>
      </w:r>
      <w:r w:rsidR="009D3AA8" w:rsidRPr="00E815EF">
        <w:rPr>
          <w:noProof/>
          <w:sz w:val="22"/>
          <w:szCs w:val="22"/>
        </w:rPr>
        <w:fldChar w:fldCharType="separate"/>
      </w:r>
      <w:r w:rsidR="004B3B06">
        <w:rPr>
          <w:noProof/>
          <w:sz w:val="22"/>
          <w:szCs w:val="22"/>
        </w:rPr>
        <w:t>9</w:t>
      </w:r>
      <w:r w:rsidR="009D3AA8" w:rsidRPr="00E815EF">
        <w:rPr>
          <w:noProof/>
          <w:sz w:val="22"/>
          <w:szCs w:val="22"/>
        </w:rPr>
        <w:fldChar w:fldCharType="end"/>
      </w:r>
    </w:p>
    <w:p w:rsidR="00846B48" w:rsidRPr="00E815EF" w:rsidRDefault="00846B48" w:rsidP="00E815EF">
      <w:pPr>
        <w:pStyle w:val="TOC2"/>
        <w:tabs>
          <w:tab w:val="right" w:pos="9072"/>
        </w:tabs>
        <w:spacing w:before="100" w:beforeAutospacing="1" w:after="100" w:afterAutospacing="1"/>
        <w:rPr>
          <w:smallCaps w:val="0"/>
          <w:noProof/>
          <w:sz w:val="22"/>
          <w:szCs w:val="22"/>
          <w:lang w:val="en-GB" w:eastAsia="en-GB"/>
        </w:rPr>
      </w:pPr>
      <w:r w:rsidRPr="00E815EF">
        <w:rPr>
          <w:noProof/>
          <w:sz w:val="22"/>
          <w:szCs w:val="22"/>
        </w:rPr>
        <w:t>Data Sheet</w:t>
      </w:r>
      <w:r w:rsidRPr="00E815EF">
        <w:rPr>
          <w:noProof/>
          <w:sz w:val="22"/>
          <w:szCs w:val="22"/>
        </w:rPr>
        <w:tab/>
      </w:r>
      <w:r w:rsidR="009D3AA8" w:rsidRPr="00E815EF">
        <w:rPr>
          <w:noProof/>
          <w:sz w:val="22"/>
          <w:szCs w:val="22"/>
        </w:rPr>
        <w:fldChar w:fldCharType="begin"/>
      </w:r>
      <w:r w:rsidRPr="00E815EF">
        <w:rPr>
          <w:noProof/>
          <w:sz w:val="22"/>
          <w:szCs w:val="22"/>
        </w:rPr>
        <w:instrText xml:space="preserve"> PAGEREF _Toc269247651 \h </w:instrText>
      </w:r>
      <w:r w:rsidR="009D3AA8" w:rsidRPr="00E815EF">
        <w:rPr>
          <w:noProof/>
          <w:sz w:val="22"/>
          <w:szCs w:val="22"/>
        </w:rPr>
      </w:r>
      <w:r w:rsidR="009D3AA8" w:rsidRPr="00E815EF">
        <w:rPr>
          <w:noProof/>
          <w:sz w:val="22"/>
          <w:szCs w:val="22"/>
        </w:rPr>
        <w:fldChar w:fldCharType="separate"/>
      </w:r>
      <w:r w:rsidR="004B3B06">
        <w:rPr>
          <w:noProof/>
          <w:sz w:val="22"/>
          <w:szCs w:val="22"/>
        </w:rPr>
        <w:t>25</w:t>
      </w:r>
      <w:r w:rsidR="009D3AA8" w:rsidRPr="00E815EF">
        <w:rPr>
          <w:noProof/>
          <w:sz w:val="22"/>
          <w:szCs w:val="22"/>
        </w:rPr>
        <w:fldChar w:fldCharType="end"/>
      </w:r>
    </w:p>
    <w:p w:rsidR="00846B48" w:rsidRPr="00E815EF" w:rsidRDefault="00846B48" w:rsidP="00E815EF">
      <w:pPr>
        <w:pStyle w:val="TOC1"/>
        <w:tabs>
          <w:tab w:val="right" w:pos="9072"/>
        </w:tabs>
        <w:spacing w:before="100" w:beforeAutospacing="1" w:after="100" w:afterAutospacing="1"/>
        <w:rPr>
          <w:caps w:val="0"/>
          <w:noProof/>
          <w:sz w:val="22"/>
          <w:szCs w:val="22"/>
          <w:lang w:val="en-GB" w:eastAsia="en-GB"/>
        </w:rPr>
      </w:pPr>
      <w:r w:rsidRPr="00E815EF">
        <w:rPr>
          <w:noProof/>
          <w:sz w:val="22"/>
          <w:szCs w:val="22"/>
        </w:rPr>
        <w:t xml:space="preserve">Section 3.  </w:t>
      </w:r>
      <w:r w:rsidRPr="00E815EF">
        <w:rPr>
          <w:noProof/>
          <w:sz w:val="22"/>
          <w:szCs w:val="22"/>
          <w:lang w:val="en-GB"/>
        </w:rPr>
        <w:t>Technical Proposal Submission Form</w:t>
      </w:r>
      <w:r w:rsidRPr="00E815EF">
        <w:rPr>
          <w:noProof/>
          <w:sz w:val="22"/>
          <w:szCs w:val="22"/>
        </w:rPr>
        <w:tab/>
      </w:r>
      <w:r w:rsidR="009D3AA8" w:rsidRPr="00E815EF">
        <w:rPr>
          <w:noProof/>
          <w:sz w:val="22"/>
          <w:szCs w:val="22"/>
        </w:rPr>
        <w:fldChar w:fldCharType="begin"/>
      </w:r>
      <w:r w:rsidRPr="00E815EF">
        <w:rPr>
          <w:noProof/>
          <w:sz w:val="22"/>
          <w:szCs w:val="22"/>
        </w:rPr>
        <w:instrText xml:space="preserve"> PAGEREF _Toc269247652 \h </w:instrText>
      </w:r>
      <w:r w:rsidR="009D3AA8" w:rsidRPr="00E815EF">
        <w:rPr>
          <w:noProof/>
          <w:sz w:val="22"/>
          <w:szCs w:val="22"/>
        </w:rPr>
      </w:r>
      <w:r w:rsidR="009D3AA8" w:rsidRPr="00E815EF">
        <w:rPr>
          <w:noProof/>
          <w:sz w:val="22"/>
          <w:szCs w:val="22"/>
        </w:rPr>
        <w:fldChar w:fldCharType="separate"/>
      </w:r>
      <w:r w:rsidR="004B3B06">
        <w:rPr>
          <w:noProof/>
          <w:sz w:val="22"/>
          <w:szCs w:val="22"/>
        </w:rPr>
        <w:t>31</w:t>
      </w:r>
      <w:r w:rsidR="009D3AA8" w:rsidRPr="00E815EF">
        <w:rPr>
          <w:noProof/>
          <w:sz w:val="22"/>
          <w:szCs w:val="22"/>
        </w:rPr>
        <w:fldChar w:fldCharType="end"/>
      </w:r>
    </w:p>
    <w:p w:rsidR="00846B48" w:rsidRPr="00E815EF" w:rsidRDefault="00846B48" w:rsidP="00E815EF">
      <w:pPr>
        <w:pStyle w:val="TOC3"/>
        <w:tabs>
          <w:tab w:val="right" w:pos="9072"/>
        </w:tabs>
        <w:spacing w:before="100" w:beforeAutospacing="1" w:after="100" w:afterAutospacing="1"/>
        <w:ind w:left="709"/>
        <w:rPr>
          <w:noProof/>
          <w:sz w:val="22"/>
          <w:szCs w:val="22"/>
          <w:lang w:val="en-GB" w:eastAsia="en-GB"/>
        </w:rPr>
      </w:pPr>
      <w:r w:rsidRPr="00E815EF">
        <w:rPr>
          <w:smallCaps/>
          <w:noProof/>
          <w:sz w:val="22"/>
          <w:szCs w:val="22"/>
          <w:lang w:val="en-GB"/>
        </w:rPr>
        <w:t>Form  TECH-1 Technical Proposal Submission Form</w:t>
      </w:r>
      <w:r w:rsidRPr="00E815EF">
        <w:rPr>
          <w:noProof/>
          <w:sz w:val="22"/>
          <w:szCs w:val="22"/>
        </w:rPr>
        <w:tab/>
      </w:r>
      <w:r w:rsidR="009D3AA8" w:rsidRPr="00E815EF">
        <w:rPr>
          <w:noProof/>
          <w:sz w:val="22"/>
          <w:szCs w:val="22"/>
        </w:rPr>
        <w:fldChar w:fldCharType="begin"/>
      </w:r>
      <w:r w:rsidRPr="00E815EF">
        <w:rPr>
          <w:noProof/>
          <w:sz w:val="22"/>
          <w:szCs w:val="22"/>
        </w:rPr>
        <w:instrText xml:space="preserve"> PAGEREF _Toc269247653 \h </w:instrText>
      </w:r>
      <w:r w:rsidR="009D3AA8" w:rsidRPr="00E815EF">
        <w:rPr>
          <w:noProof/>
          <w:sz w:val="22"/>
          <w:szCs w:val="22"/>
        </w:rPr>
      </w:r>
      <w:r w:rsidR="009D3AA8" w:rsidRPr="00E815EF">
        <w:rPr>
          <w:noProof/>
          <w:sz w:val="22"/>
          <w:szCs w:val="22"/>
        </w:rPr>
        <w:fldChar w:fldCharType="separate"/>
      </w:r>
      <w:r w:rsidR="004B3B06">
        <w:rPr>
          <w:noProof/>
          <w:sz w:val="22"/>
          <w:szCs w:val="22"/>
        </w:rPr>
        <w:t>33</w:t>
      </w:r>
      <w:r w:rsidR="009D3AA8" w:rsidRPr="00E815EF">
        <w:rPr>
          <w:noProof/>
          <w:sz w:val="22"/>
          <w:szCs w:val="22"/>
        </w:rPr>
        <w:fldChar w:fldCharType="end"/>
      </w:r>
    </w:p>
    <w:p w:rsidR="00846B48" w:rsidRPr="00E815EF" w:rsidRDefault="00846B48" w:rsidP="00E815EF">
      <w:pPr>
        <w:pStyle w:val="TOC3"/>
        <w:tabs>
          <w:tab w:val="right" w:pos="9072"/>
        </w:tabs>
        <w:spacing w:before="100" w:beforeAutospacing="1" w:after="100" w:afterAutospacing="1"/>
        <w:ind w:left="709"/>
        <w:rPr>
          <w:noProof/>
          <w:sz w:val="22"/>
          <w:szCs w:val="22"/>
        </w:rPr>
      </w:pPr>
      <w:r w:rsidRPr="00E815EF">
        <w:rPr>
          <w:smallCaps/>
          <w:noProof/>
          <w:sz w:val="22"/>
          <w:szCs w:val="22"/>
          <w:lang w:val="en-GB"/>
        </w:rPr>
        <w:t>Form  TECH- 2</w:t>
      </w:r>
      <w:r w:rsidR="00387779">
        <w:rPr>
          <w:smallCaps/>
          <w:noProof/>
          <w:sz w:val="22"/>
          <w:szCs w:val="22"/>
          <w:lang w:val="en-GB"/>
        </w:rPr>
        <w:t xml:space="preserve">  </w:t>
      </w:r>
      <w:r w:rsidRPr="00E815EF">
        <w:rPr>
          <w:smallCaps/>
          <w:noProof/>
          <w:sz w:val="22"/>
          <w:szCs w:val="22"/>
          <w:lang w:val="en-GB"/>
        </w:rPr>
        <w:t xml:space="preserve"> Comments and Suggestions on the Terms of Reference , </w:t>
      </w:r>
      <w:r w:rsidR="0004734F" w:rsidRPr="0004734F">
        <w:rPr>
          <w:smallCaps/>
          <w:noProof/>
          <w:sz w:val="22"/>
          <w:szCs w:val="22"/>
          <w:lang w:val="en-GB"/>
        </w:rPr>
        <w:t>SUITABILITY OF KEY EXPERTS AND BACKSTOPPING</w:t>
      </w:r>
      <w:r w:rsidRPr="00E815EF">
        <w:rPr>
          <w:noProof/>
          <w:sz w:val="22"/>
          <w:szCs w:val="22"/>
        </w:rPr>
        <w:tab/>
      </w:r>
      <w:r w:rsidR="009D3AA8" w:rsidRPr="00E815EF">
        <w:rPr>
          <w:noProof/>
          <w:sz w:val="22"/>
          <w:szCs w:val="22"/>
        </w:rPr>
        <w:fldChar w:fldCharType="begin"/>
      </w:r>
      <w:r w:rsidRPr="00E815EF">
        <w:rPr>
          <w:noProof/>
          <w:sz w:val="22"/>
          <w:szCs w:val="22"/>
        </w:rPr>
        <w:instrText xml:space="preserve"> PAGEREF _Toc269247654 \h </w:instrText>
      </w:r>
      <w:r w:rsidR="009D3AA8" w:rsidRPr="00E815EF">
        <w:rPr>
          <w:noProof/>
          <w:sz w:val="22"/>
          <w:szCs w:val="22"/>
        </w:rPr>
      </w:r>
      <w:r w:rsidR="009D3AA8" w:rsidRPr="00E815EF">
        <w:rPr>
          <w:noProof/>
          <w:sz w:val="22"/>
          <w:szCs w:val="22"/>
        </w:rPr>
        <w:fldChar w:fldCharType="separate"/>
      </w:r>
      <w:r w:rsidR="004B3B06">
        <w:rPr>
          <w:b/>
          <w:bCs/>
          <w:noProof/>
          <w:sz w:val="22"/>
          <w:szCs w:val="22"/>
        </w:rPr>
        <w:t>Error! Bookmark not defined.</w:t>
      </w:r>
      <w:r w:rsidR="009D3AA8" w:rsidRPr="00E815EF">
        <w:rPr>
          <w:noProof/>
          <w:sz w:val="22"/>
          <w:szCs w:val="22"/>
        </w:rPr>
        <w:fldChar w:fldCharType="end"/>
      </w:r>
    </w:p>
    <w:p w:rsidR="009F01D5" w:rsidRPr="00387779" w:rsidRDefault="00C03661" w:rsidP="00E815EF">
      <w:pPr>
        <w:pStyle w:val="TOC3"/>
        <w:tabs>
          <w:tab w:val="right" w:pos="9072"/>
        </w:tabs>
        <w:spacing w:before="100" w:beforeAutospacing="1" w:after="100" w:afterAutospacing="1"/>
        <w:ind w:left="709"/>
        <w:rPr>
          <w:smallCaps/>
          <w:noProof/>
          <w:sz w:val="22"/>
          <w:szCs w:val="22"/>
          <w:lang w:val="en-GB"/>
        </w:rPr>
      </w:pPr>
      <w:r w:rsidRPr="00387779">
        <w:rPr>
          <w:smallCaps/>
          <w:noProof/>
          <w:sz w:val="22"/>
          <w:szCs w:val="22"/>
          <w:lang w:val="en-GB"/>
        </w:rPr>
        <w:t xml:space="preserve">FORM TECH-3 </w:t>
      </w:r>
      <w:r w:rsidR="00387779">
        <w:rPr>
          <w:smallCaps/>
          <w:noProof/>
          <w:sz w:val="22"/>
          <w:szCs w:val="22"/>
          <w:lang w:val="en-GB"/>
        </w:rPr>
        <w:t xml:space="preserve">  </w:t>
      </w:r>
      <w:r w:rsidRPr="00387779">
        <w:rPr>
          <w:smallCaps/>
          <w:noProof/>
          <w:sz w:val="22"/>
          <w:szCs w:val="22"/>
          <w:lang w:val="en-GB"/>
        </w:rPr>
        <w:t>DESCRIPTION OF APPROACH, METHODOLOGY AND WORK PLAN FOR PERFORMING THE ASSIGNMEN</w:t>
      </w:r>
      <w:r w:rsidR="00E815EF" w:rsidRPr="00387779">
        <w:rPr>
          <w:smallCaps/>
          <w:noProof/>
          <w:sz w:val="22"/>
          <w:szCs w:val="22"/>
          <w:lang w:val="en-GB"/>
        </w:rPr>
        <w:t>T</w:t>
      </w:r>
      <w:r w:rsidR="00E815EF" w:rsidRPr="00387779">
        <w:rPr>
          <w:smallCaps/>
          <w:noProof/>
          <w:sz w:val="22"/>
          <w:szCs w:val="22"/>
          <w:lang w:val="en-GB"/>
        </w:rPr>
        <w:tab/>
      </w:r>
      <w:r w:rsidRPr="00387779">
        <w:rPr>
          <w:smallCaps/>
          <w:noProof/>
          <w:sz w:val="22"/>
          <w:szCs w:val="22"/>
          <w:lang w:val="en-GB"/>
        </w:rPr>
        <w:t>35</w:t>
      </w:r>
    </w:p>
    <w:p w:rsidR="00846B48" w:rsidRPr="00E815EF" w:rsidRDefault="00846B48" w:rsidP="00E815EF">
      <w:pPr>
        <w:pStyle w:val="TOC3"/>
        <w:tabs>
          <w:tab w:val="right" w:pos="9072"/>
        </w:tabs>
        <w:spacing w:before="100" w:beforeAutospacing="1" w:after="100" w:afterAutospacing="1"/>
        <w:ind w:left="709"/>
        <w:rPr>
          <w:noProof/>
          <w:sz w:val="22"/>
          <w:szCs w:val="22"/>
          <w:lang w:val="en-GB" w:eastAsia="en-GB"/>
        </w:rPr>
      </w:pPr>
      <w:r w:rsidRPr="00E815EF">
        <w:rPr>
          <w:smallCaps/>
          <w:noProof/>
          <w:sz w:val="22"/>
          <w:szCs w:val="22"/>
          <w:lang w:val="en-GB"/>
        </w:rPr>
        <w:t>Form  TECH-4 Team Composition and Task Assignments</w:t>
      </w:r>
      <w:r w:rsidRPr="00E815EF">
        <w:rPr>
          <w:noProof/>
          <w:sz w:val="22"/>
          <w:szCs w:val="22"/>
        </w:rPr>
        <w:tab/>
      </w:r>
      <w:r w:rsidR="009D3AA8" w:rsidRPr="00E815EF">
        <w:rPr>
          <w:noProof/>
          <w:sz w:val="22"/>
          <w:szCs w:val="22"/>
        </w:rPr>
        <w:fldChar w:fldCharType="begin"/>
      </w:r>
      <w:r w:rsidRPr="00E815EF">
        <w:rPr>
          <w:noProof/>
          <w:sz w:val="22"/>
          <w:szCs w:val="22"/>
        </w:rPr>
        <w:instrText xml:space="preserve"> PAGEREF _Toc269247655 \h </w:instrText>
      </w:r>
      <w:r w:rsidR="009D3AA8" w:rsidRPr="00E815EF">
        <w:rPr>
          <w:noProof/>
          <w:sz w:val="22"/>
          <w:szCs w:val="22"/>
        </w:rPr>
      </w:r>
      <w:r w:rsidR="009D3AA8" w:rsidRPr="00E815EF">
        <w:rPr>
          <w:noProof/>
          <w:sz w:val="22"/>
          <w:szCs w:val="22"/>
        </w:rPr>
        <w:fldChar w:fldCharType="separate"/>
      </w:r>
      <w:r w:rsidR="004B3B06">
        <w:rPr>
          <w:b/>
          <w:bCs/>
          <w:noProof/>
          <w:sz w:val="22"/>
          <w:szCs w:val="22"/>
        </w:rPr>
        <w:t>Error! Bookmark not defined.</w:t>
      </w:r>
      <w:r w:rsidR="009D3AA8" w:rsidRPr="00E815EF">
        <w:rPr>
          <w:noProof/>
          <w:sz w:val="22"/>
          <w:szCs w:val="22"/>
        </w:rPr>
        <w:fldChar w:fldCharType="end"/>
      </w:r>
    </w:p>
    <w:p w:rsidR="00846B48" w:rsidRPr="00E815EF" w:rsidRDefault="00846B48" w:rsidP="00E815EF">
      <w:pPr>
        <w:pStyle w:val="TOC3"/>
        <w:tabs>
          <w:tab w:val="left" w:pos="1418"/>
          <w:tab w:val="right" w:pos="9072"/>
        </w:tabs>
        <w:spacing w:before="100" w:beforeAutospacing="1" w:after="100" w:afterAutospacing="1"/>
        <w:ind w:left="709"/>
        <w:rPr>
          <w:noProof/>
          <w:sz w:val="22"/>
          <w:szCs w:val="22"/>
          <w:lang w:val="en-GB" w:eastAsia="en-GB"/>
        </w:rPr>
      </w:pPr>
      <w:r w:rsidRPr="00E815EF">
        <w:rPr>
          <w:smallCaps/>
          <w:noProof/>
          <w:sz w:val="22"/>
          <w:szCs w:val="22"/>
          <w:lang w:val="en-GB"/>
        </w:rPr>
        <w:t>Form  TECH - 5</w:t>
      </w:r>
      <w:r w:rsidR="00387779">
        <w:rPr>
          <w:smallCaps/>
          <w:noProof/>
          <w:sz w:val="22"/>
          <w:szCs w:val="22"/>
          <w:lang w:val="en-GB"/>
        </w:rPr>
        <w:t xml:space="preserve">  </w:t>
      </w:r>
      <w:r w:rsidRPr="00E815EF">
        <w:rPr>
          <w:smallCaps/>
          <w:noProof/>
          <w:sz w:val="22"/>
          <w:szCs w:val="22"/>
          <w:lang w:val="en-GB"/>
        </w:rPr>
        <w:t>Curriculum Vitae (CV) for Proposed Professional Staff</w:t>
      </w:r>
      <w:r w:rsidRPr="00E815EF">
        <w:rPr>
          <w:noProof/>
          <w:sz w:val="22"/>
          <w:szCs w:val="22"/>
        </w:rPr>
        <w:tab/>
      </w:r>
      <w:r w:rsidR="009D3AA8" w:rsidRPr="00E815EF">
        <w:rPr>
          <w:noProof/>
          <w:sz w:val="22"/>
          <w:szCs w:val="22"/>
        </w:rPr>
        <w:fldChar w:fldCharType="begin"/>
      </w:r>
      <w:r w:rsidRPr="00E815EF">
        <w:rPr>
          <w:noProof/>
          <w:sz w:val="22"/>
          <w:szCs w:val="22"/>
        </w:rPr>
        <w:instrText xml:space="preserve"> PAGEREF _Toc269247656 \h </w:instrText>
      </w:r>
      <w:r w:rsidR="009D3AA8" w:rsidRPr="00E815EF">
        <w:rPr>
          <w:noProof/>
          <w:sz w:val="22"/>
          <w:szCs w:val="22"/>
        </w:rPr>
      </w:r>
      <w:r w:rsidR="009D3AA8" w:rsidRPr="00E815EF">
        <w:rPr>
          <w:noProof/>
          <w:sz w:val="22"/>
          <w:szCs w:val="22"/>
        </w:rPr>
        <w:fldChar w:fldCharType="separate"/>
      </w:r>
      <w:r w:rsidR="004B3B06">
        <w:rPr>
          <w:noProof/>
          <w:sz w:val="22"/>
          <w:szCs w:val="22"/>
        </w:rPr>
        <w:t>37</w:t>
      </w:r>
      <w:r w:rsidR="009D3AA8" w:rsidRPr="00E815EF">
        <w:rPr>
          <w:noProof/>
          <w:sz w:val="22"/>
          <w:szCs w:val="22"/>
        </w:rPr>
        <w:fldChar w:fldCharType="end"/>
      </w:r>
    </w:p>
    <w:p w:rsidR="00846B48" w:rsidRPr="00E815EF" w:rsidRDefault="00846B48" w:rsidP="00E815EF">
      <w:pPr>
        <w:pStyle w:val="TOC3"/>
        <w:tabs>
          <w:tab w:val="right" w:pos="9072"/>
        </w:tabs>
        <w:spacing w:before="100" w:beforeAutospacing="1" w:after="100" w:afterAutospacing="1"/>
        <w:ind w:left="709"/>
        <w:rPr>
          <w:noProof/>
          <w:sz w:val="22"/>
          <w:szCs w:val="22"/>
          <w:lang w:val="en-GB" w:eastAsia="en-GB"/>
        </w:rPr>
      </w:pPr>
      <w:r w:rsidRPr="00E815EF">
        <w:rPr>
          <w:bCs/>
          <w:smallCaps/>
          <w:noProof/>
          <w:sz w:val="22"/>
          <w:szCs w:val="22"/>
          <w:lang w:val="en-GB"/>
        </w:rPr>
        <w:t>Form</w:t>
      </w:r>
      <w:r w:rsidRPr="00E815EF">
        <w:rPr>
          <w:noProof/>
          <w:sz w:val="22"/>
          <w:szCs w:val="22"/>
          <w:lang w:val="en-GB"/>
        </w:rPr>
        <w:t xml:space="preserve">  </w:t>
      </w:r>
      <w:r w:rsidRPr="00E815EF">
        <w:rPr>
          <w:bCs/>
          <w:smallCaps/>
          <w:noProof/>
          <w:sz w:val="22"/>
          <w:szCs w:val="22"/>
          <w:lang w:val="en-GB"/>
        </w:rPr>
        <w:t>TECH-6</w:t>
      </w:r>
      <w:r w:rsidRPr="00E815EF">
        <w:rPr>
          <w:noProof/>
          <w:sz w:val="22"/>
          <w:szCs w:val="22"/>
          <w:lang w:val="en-GB"/>
        </w:rPr>
        <w:t xml:space="preserve">  </w:t>
      </w:r>
      <w:r w:rsidRPr="00E815EF">
        <w:rPr>
          <w:smallCaps/>
          <w:noProof/>
          <w:sz w:val="22"/>
          <w:szCs w:val="22"/>
          <w:lang w:val="en-GB"/>
        </w:rPr>
        <w:t>Staffing Schedule</w:t>
      </w:r>
      <w:r w:rsidRPr="00E815EF">
        <w:rPr>
          <w:noProof/>
          <w:sz w:val="22"/>
          <w:szCs w:val="22"/>
        </w:rPr>
        <w:tab/>
      </w:r>
      <w:r w:rsidR="009D3AA8" w:rsidRPr="00E815EF">
        <w:rPr>
          <w:noProof/>
          <w:sz w:val="22"/>
          <w:szCs w:val="22"/>
        </w:rPr>
        <w:fldChar w:fldCharType="begin"/>
      </w:r>
      <w:r w:rsidRPr="00E815EF">
        <w:rPr>
          <w:noProof/>
          <w:sz w:val="22"/>
          <w:szCs w:val="22"/>
        </w:rPr>
        <w:instrText xml:space="preserve"> PAGEREF _Toc269247657 \h </w:instrText>
      </w:r>
      <w:r w:rsidR="009D3AA8" w:rsidRPr="00E815EF">
        <w:rPr>
          <w:noProof/>
          <w:sz w:val="22"/>
          <w:szCs w:val="22"/>
        </w:rPr>
      </w:r>
      <w:r w:rsidR="009D3AA8" w:rsidRPr="00E815EF">
        <w:rPr>
          <w:noProof/>
          <w:sz w:val="22"/>
          <w:szCs w:val="22"/>
        </w:rPr>
        <w:fldChar w:fldCharType="separate"/>
      </w:r>
      <w:r w:rsidR="004B3B06">
        <w:rPr>
          <w:noProof/>
          <w:sz w:val="22"/>
          <w:szCs w:val="22"/>
        </w:rPr>
        <w:t>40</w:t>
      </w:r>
      <w:r w:rsidR="009D3AA8" w:rsidRPr="00E815EF">
        <w:rPr>
          <w:noProof/>
          <w:sz w:val="22"/>
          <w:szCs w:val="22"/>
        </w:rPr>
        <w:fldChar w:fldCharType="end"/>
      </w:r>
    </w:p>
    <w:p w:rsidR="00846B48" w:rsidRPr="00E815EF" w:rsidRDefault="00846B48" w:rsidP="00E815EF">
      <w:pPr>
        <w:pStyle w:val="TOC3"/>
        <w:tabs>
          <w:tab w:val="right" w:pos="9072"/>
        </w:tabs>
        <w:spacing w:before="100" w:beforeAutospacing="1" w:after="100" w:afterAutospacing="1"/>
        <w:ind w:left="709"/>
        <w:rPr>
          <w:noProof/>
          <w:sz w:val="22"/>
          <w:szCs w:val="22"/>
          <w:lang w:val="en-GB" w:eastAsia="en-GB"/>
        </w:rPr>
      </w:pPr>
      <w:r w:rsidRPr="00E815EF">
        <w:rPr>
          <w:bCs/>
          <w:smallCaps/>
          <w:noProof/>
          <w:sz w:val="22"/>
          <w:szCs w:val="22"/>
          <w:lang w:val="en-GB"/>
        </w:rPr>
        <w:t>Form</w:t>
      </w:r>
      <w:r w:rsidRPr="00E815EF">
        <w:rPr>
          <w:noProof/>
          <w:sz w:val="22"/>
          <w:szCs w:val="22"/>
          <w:lang w:val="en-GB"/>
        </w:rPr>
        <w:t xml:space="preserve">  </w:t>
      </w:r>
      <w:r w:rsidRPr="00E815EF">
        <w:rPr>
          <w:bCs/>
          <w:smallCaps/>
          <w:noProof/>
          <w:sz w:val="22"/>
          <w:szCs w:val="22"/>
          <w:lang w:val="en-GB"/>
        </w:rPr>
        <w:t xml:space="preserve">TECH-7 </w:t>
      </w:r>
      <w:r w:rsidRPr="00E815EF">
        <w:rPr>
          <w:smallCaps/>
          <w:noProof/>
          <w:sz w:val="22"/>
          <w:szCs w:val="22"/>
          <w:lang w:val="en-GB"/>
        </w:rPr>
        <w:t>Work Schedule</w:t>
      </w:r>
      <w:r w:rsidRPr="00E815EF">
        <w:rPr>
          <w:noProof/>
          <w:sz w:val="22"/>
          <w:szCs w:val="22"/>
        </w:rPr>
        <w:tab/>
      </w:r>
      <w:r w:rsidR="009D3AA8" w:rsidRPr="00E815EF">
        <w:rPr>
          <w:noProof/>
          <w:sz w:val="22"/>
          <w:szCs w:val="22"/>
        </w:rPr>
        <w:fldChar w:fldCharType="begin"/>
      </w:r>
      <w:r w:rsidRPr="00E815EF">
        <w:rPr>
          <w:noProof/>
          <w:sz w:val="22"/>
          <w:szCs w:val="22"/>
        </w:rPr>
        <w:instrText xml:space="preserve"> PAGEREF _Toc269247658 \h </w:instrText>
      </w:r>
      <w:r w:rsidR="009D3AA8" w:rsidRPr="00E815EF">
        <w:rPr>
          <w:noProof/>
          <w:sz w:val="22"/>
          <w:szCs w:val="22"/>
        </w:rPr>
      </w:r>
      <w:r w:rsidR="009D3AA8" w:rsidRPr="00E815EF">
        <w:rPr>
          <w:noProof/>
          <w:sz w:val="22"/>
          <w:szCs w:val="22"/>
        </w:rPr>
        <w:fldChar w:fldCharType="separate"/>
      </w:r>
      <w:r w:rsidR="004B3B06">
        <w:rPr>
          <w:noProof/>
          <w:sz w:val="22"/>
          <w:szCs w:val="22"/>
        </w:rPr>
        <w:t>41</w:t>
      </w:r>
      <w:r w:rsidR="009D3AA8" w:rsidRPr="00E815EF">
        <w:rPr>
          <w:noProof/>
          <w:sz w:val="22"/>
          <w:szCs w:val="22"/>
        </w:rPr>
        <w:fldChar w:fldCharType="end"/>
      </w:r>
    </w:p>
    <w:p w:rsidR="00846B48" w:rsidRPr="00E815EF" w:rsidRDefault="00846B48" w:rsidP="00E815EF">
      <w:pPr>
        <w:pStyle w:val="TOC1"/>
        <w:tabs>
          <w:tab w:val="right" w:pos="9072"/>
        </w:tabs>
        <w:spacing w:before="100" w:beforeAutospacing="1" w:after="100" w:afterAutospacing="1"/>
        <w:rPr>
          <w:caps w:val="0"/>
          <w:noProof/>
          <w:sz w:val="22"/>
          <w:szCs w:val="22"/>
          <w:lang w:val="en-GB" w:eastAsia="en-GB"/>
        </w:rPr>
      </w:pPr>
      <w:r w:rsidRPr="00E815EF">
        <w:rPr>
          <w:noProof/>
          <w:sz w:val="22"/>
          <w:szCs w:val="22"/>
        </w:rPr>
        <w:t xml:space="preserve">Section 4.  </w:t>
      </w:r>
      <w:r w:rsidRPr="00E815EF">
        <w:rPr>
          <w:noProof/>
          <w:sz w:val="22"/>
          <w:szCs w:val="22"/>
          <w:lang w:val="en-GB"/>
        </w:rPr>
        <w:t>Financial Proposal Submission Forms</w:t>
      </w:r>
      <w:r w:rsidRPr="00E815EF">
        <w:rPr>
          <w:noProof/>
          <w:sz w:val="22"/>
          <w:szCs w:val="22"/>
        </w:rPr>
        <w:tab/>
      </w:r>
      <w:r w:rsidR="009D3AA8" w:rsidRPr="00E815EF">
        <w:rPr>
          <w:noProof/>
          <w:sz w:val="22"/>
          <w:szCs w:val="22"/>
        </w:rPr>
        <w:fldChar w:fldCharType="begin"/>
      </w:r>
      <w:r w:rsidRPr="00E815EF">
        <w:rPr>
          <w:noProof/>
          <w:sz w:val="22"/>
          <w:szCs w:val="22"/>
        </w:rPr>
        <w:instrText xml:space="preserve"> PAGEREF _Toc269247659 \h </w:instrText>
      </w:r>
      <w:r w:rsidR="009D3AA8" w:rsidRPr="00E815EF">
        <w:rPr>
          <w:noProof/>
          <w:sz w:val="22"/>
          <w:szCs w:val="22"/>
        </w:rPr>
      </w:r>
      <w:r w:rsidR="009D3AA8" w:rsidRPr="00E815EF">
        <w:rPr>
          <w:noProof/>
          <w:sz w:val="22"/>
          <w:szCs w:val="22"/>
        </w:rPr>
        <w:fldChar w:fldCharType="separate"/>
      </w:r>
      <w:r w:rsidR="004B3B06">
        <w:rPr>
          <w:noProof/>
          <w:sz w:val="22"/>
          <w:szCs w:val="22"/>
        </w:rPr>
        <w:t>42</w:t>
      </w:r>
      <w:r w:rsidR="009D3AA8" w:rsidRPr="00E815EF">
        <w:rPr>
          <w:noProof/>
          <w:sz w:val="22"/>
          <w:szCs w:val="22"/>
        </w:rPr>
        <w:fldChar w:fldCharType="end"/>
      </w:r>
    </w:p>
    <w:p w:rsidR="00846B48" w:rsidRPr="00E815EF" w:rsidRDefault="00846B48" w:rsidP="00E815EF">
      <w:pPr>
        <w:pStyle w:val="TOC2"/>
        <w:tabs>
          <w:tab w:val="right" w:pos="9072"/>
        </w:tabs>
        <w:spacing w:before="100" w:beforeAutospacing="1" w:after="100" w:afterAutospacing="1"/>
        <w:rPr>
          <w:smallCaps w:val="0"/>
          <w:noProof/>
          <w:sz w:val="22"/>
          <w:szCs w:val="22"/>
          <w:lang w:val="en-GB" w:eastAsia="en-GB"/>
        </w:rPr>
      </w:pPr>
      <w:r w:rsidRPr="00E815EF">
        <w:rPr>
          <w:noProof/>
          <w:sz w:val="22"/>
          <w:szCs w:val="22"/>
          <w:lang w:val="en-GB"/>
        </w:rPr>
        <w:t>Form  FIN-1 Financial Proposal Submission Form</w:t>
      </w:r>
      <w:r w:rsidRPr="00E815EF">
        <w:rPr>
          <w:noProof/>
          <w:sz w:val="22"/>
          <w:szCs w:val="22"/>
        </w:rPr>
        <w:tab/>
      </w:r>
      <w:r w:rsidR="009D3AA8" w:rsidRPr="00E815EF">
        <w:rPr>
          <w:noProof/>
          <w:sz w:val="22"/>
          <w:szCs w:val="22"/>
        </w:rPr>
        <w:fldChar w:fldCharType="begin"/>
      </w:r>
      <w:r w:rsidRPr="00E815EF">
        <w:rPr>
          <w:noProof/>
          <w:sz w:val="22"/>
          <w:szCs w:val="22"/>
        </w:rPr>
        <w:instrText xml:space="preserve"> PAGEREF _Toc269247660 \h </w:instrText>
      </w:r>
      <w:r w:rsidR="009D3AA8" w:rsidRPr="00E815EF">
        <w:rPr>
          <w:noProof/>
          <w:sz w:val="22"/>
          <w:szCs w:val="22"/>
        </w:rPr>
      </w:r>
      <w:r w:rsidR="009D3AA8" w:rsidRPr="00E815EF">
        <w:rPr>
          <w:noProof/>
          <w:sz w:val="22"/>
          <w:szCs w:val="22"/>
        </w:rPr>
        <w:fldChar w:fldCharType="separate"/>
      </w:r>
      <w:r w:rsidR="004B3B06">
        <w:rPr>
          <w:noProof/>
          <w:sz w:val="22"/>
          <w:szCs w:val="22"/>
        </w:rPr>
        <w:t>43</w:t>
      </w:r>
      <w:r w:rsidR="009D3AA8" w:rsidRPr="00E815EF">
        <w:rPr>
          <w:noProof/>
          <w:sz w:val="22"/>
          <w:szCs w:val="22"/>
        </w:rPr>
        <w:fldChar w:fldCharType="end"/>
      </w:r>
    </w:p>
    <w:p w:rsidR="00846B48" w:rsidRPr="00E815EF" w:rsidRDefault="00846B48" w:rsidP="00E815EF">
      <w:pPr>
        <w:pStyle w:val="TOC2"/>
        <w:tabs>
          <w:tab w:val="right" w:pos="9072"/>
        </w:tabs>
        <w:spacing w:before="100" w:beforeAutospacing="1" w:after="100" w:afterAutospacing="1"/>
        <w:rPr>
          <w:smallCaps w:val="0"/>
          <w:noProof/>
          <w:sz w:val="22"/>
          <w:szCs w:val="22"/>
          <w:lang w:val="en-GB" w:eastAsia="en-GB"/>
        </w:rPr>
      </w:pPr>
      <w:r w:rsidRPr="00E815EF">
        <w:rPr>
          <w:noProof/>
          <w:sz w:val="22"/>
          <w:szCs w:val="22"/>
          <w:lang w:val="en-GB"/>
        </w:rPr>
        <w:t>Form  FIN-2  Summary of Costs</w:t>
      </w:r>
      <w:r w:rsidRPr="00E815EF">
        <w:rPr>
          <w:noProof/>
          <w:sz w:val="22"/>
          <w:szCs w:val="22"/>
        </w:rPr>
        <w:tab/>
      </w:r>
      <w:r w:rsidR="009D3AA8" w:rsidRPr="00E815EF">
        <w:rPr>
          <w:noProof/>
          <w:sz w:val="22"/>
          <w:szCs w:val="22"/>
        </w:rPr>
        <w:fldChar w:fldCharType="begin"/>
      </w:r>
      <w:r w:rsidRPr="00E815EF">
        <w:rPr>
          <w:noProof/>
          <w:sz w:val="22"/>
          <w:szCs w:val="22"/>
        </w:rPr>
        <w:instrText xml:space="preserve"> PAGEREF _Toc269247661 \h </w:instrText>
      </w:r>
      <w:r w:rsidR="009D3AA8" w:rsidRPr="00E815EF">
        <w:rPr>
          <w:noProof/>
          <w:sz w:val="22"/>
          <w:szCs w:val="22"/>
        </w:rPr>
      </w:r>
      <w:r w:rsidR="009D3AA8" w:rsidRPr="00E815EF">
        <w:rPr>
          <w:noProof/>
          <w:sz w:val="22"/>
          <w:szCs w:val="22"/>
        </w:rPr>
        <w:fldChar w:fldCharType="separate"/>
      </w:r>
      <w:r w:rsidR="004B3B06">
        <w:rPr>
          <w:noProof/>
          <w:sz w:val="22"/>
          <w:szCs w:val="22"/>
        </w:rPr>
        <w:t>44</w:t>
      </w:r>
      <w:r w:rsidR="009D3AA8" w:rsidRPr="00E815EF">
        <w:rPr>
          <w:noProof/>
          <w:sz w:val="22"/>
          <w:szCs w:val="22"/>
        </w:rPr>
        <w:fldChar w:fldCharType="end"/>
      </w:r>
    </w:p>
    <w:p w:rsidR="00846B48" w:rsidRPr="00E815EF" w:rsidRDefault="00846B48" w:rsidP="00E815EF">
      <w:pPr>
        <w:pStyle w:val="TOC2"/>
        <w:tabs>
          <w:tab w:val="right" w:pos="9072"/>
        </w:tabs>
        <w:spacing w:before="100" w:beforeAutospacing="1" w:after="100" w:afterAutospacing="1"/>
        <w:rPr>
          <w:smallCaps w:val="0"/>
          <w:noProof/>
          <w:sz w:val="22"/>
          <w:szCs w:val="22"/>
          <w:lang w:val="en-GB" w:eastAsia="en-GB"/>
        </w:rPr>
      </w:pPr>
      <w:r w:rsidRPr="00E815EF">
        <w:rPr>
          <w:noProof/>
          <w:sz w:val="22"/>
          <w:szCs w:val="22"/>
          <w:lang w:val="en-GB"/>
        </w:rPr>
        <w:t>Form FIN-3  Breakdown of Remuneration</w:t>
      </w:r>
      <w:r w:rsidRPr="00E815EF">
        <w:rPr>
          <w:noProof/>
          <w:sz w:val="22"/>
          <w:szCs w:val="22"/>
        </w:rPr>
        <w:tab/>
      </w:r>
      <w:r w:rsidR="009D3AA8" w:rsidRPr="00E815EF">
        <w:rPr>
          <w:noProof/>
          <w:sz w:val="22"/>
          <w:szCs w:val="22"/>
        </w:rPr>
        <w:fldChar w:fldCharType="begin"/>
      </w:r>
      <w:r w:rsidRPr="00E815EF">
        <w:rPr>
          <w:noProof/>
          <w:sz w:val="22"/>
          <w:szCs w:val="22"/>
        </w:rPr>
        <w:instrText xml:space="preserve"> PAGEREF _Toc269247662 \h </w:instrText>
      </w:r>
      <w:r w:rsidR="009D3AA8" w:rsidRPr="00E815EF">
        <w:rPr>
          <w:noProof/>
          <w:sz w:val="22"/>
          <w:szCs w:val="22"/>
        </w:rPr>
      </w:r>
      <w:r w:rsidR="009D3AA8" w:rsidRPr="00E815EF">
        <w:rPr>
          <w:noProof/>
          <w:sz w:val="22"/>
          <w:szCs w:val="22"/>
        </w:rPr>
        <w:fldChar w:fldCharType="separate"/>
      </w:r>
      <w:r w:rsidR="004B3B06">
        <w:rPr>
          <w:noProof/>
          <w:sz w:val="22"/>
          <w:szCs w:val="22"/>
        </w:rPr>
        <w:t>45</w:t>
      </w:r>
      <w:r w:rsidR="009D3AA8" w:rsidRPr="00E815EF">
        <w:rPr>
          <w:noProof/>
          <w:sz w:val="22"/>
          <w:szCs w:val="22"/>
        </w:rPr>
        <w:fldChar w:fldCharType="end"/>
      </w:r>
    </w:p>
    <w:p w:rsidR="00846B48" w:rsidRPr="00E815EF" w:rsidRDefault="00846B48" w:rsidP="00E815EF">
      <w:pPr>
        <w:pStyle w:val="TOC2"/>
        <w:tabs>
          <w:tab w:val="right" w:pos="9072"/>
        </w:tabs>
        <w:spacing w:before="100" w:beforeAutospacing="1" w:after="100" w:afterAutospacing="1"/>
        <w:rPr>
          <w:smallCaps w:val="0"/>
          <w:noProof/>
          <w:sz w:val="22"/>
          <w:szCs w:val="22"/>
          <w:lang w:val="en-GB" w:eastAsia="en-GB"/>
        </w:rPr>
      </w:pPr>
      <w:r w:rsidRPr="00E815EF">
        <w:rPr>
          <w:noProof/>
          <w:sz w:val="22"/>
          <w:szCs w:val="22"/>
          <w:lang w:val="en-GB"/>
        </w:rPr>
        <w:t>Form  FIN-4  Breakdown of Reimbursable Expenses</w:t>
      </w:r>
      <w:r w:rsidRPr="00E815EF">
        <w:rPr>
          <w:noProof/>
          <w:sz w:val="22"/>
          <w:szCs w:val="22"/>
        </w:rPr>
        <w:tab/>
      </w:r>
      <w:r w:rsidR="009D3AA8" w:rsidRPr="00E815EF">
        <w:rPr>
          <w:noProof/>
          <w:sz w:val="22"/>
          <w:szCs w:val="22"/>
        </w:rPr>
        <w:fldChar w:fldCharType="begin"/>
      </w:r>
      <w:r w:rsidRPr="00E815EF">
        <w:rPr>
          <w:noProof/>
          <w:sz w:val="22"/>
          <w:szCs w:val="22"/>
        </w:rPr>
        <w:instrText xml:space="preserve"> PAGEREF _Toc269247663 \h </w:instrText>
      </w:r>
      <w:r w:rsidR="009D3AA8" w:rsidRPr="00E815EF">
        <w:rPr>
          <w:noProof/>
          <w:sz w:val="22"/>
          <w:szCs w:val="22"/>
        </w:rPr>
      </w:r>
      <w:r w:rsidR="009D3AA8" w:rsidRPr="00E815EF">
        <w:rPr>
          <w:noProof/>
          <w:sz w:val="22"/>
          <w:szCs w:val="22"/>
        </w:rPr>
        <w:fldChar w:fldCharType="separate"/>
      </w:r>
      <w:r w:rsidR="004B3B06">
        <w:rPr>
          <w:noProof/>
          <w:sz w:val="22"/>
          <w:szCs w:val="22"/>
        </w:rPr>
        <w:t>46</w:t>
      </w:r>
      <w:r w:rsidR="009D3AA8" w:rsidRPr="00E815EF">
        <w:rPr>
          <w:noProof/>
          <w:sz w:val="22"/>
          <w:szCs w:val="22"/>
        </w:rPr>
        <w:fldChar w:fldCharType="end"/>
      </w:r>
    </w:p>
    <w:p w:rsidR="00846B48" w:rsidRPr="00E815EF" w:rsidRDefault="00846B48" w:rsidP="00E815EF">
      <w:pPr>
        <w:pStyle w:val="TOC1"/>
        <w:tabs>
          <w:tab w:val="right" w:pos="9072"/>
        </w:tabs>
        <w:spacing w:before="100" w:beforeAutospacing="1" w:after="100" w:afterAutospacing="1"/>
        <w:rPr>
          <w:caps w:val="0"/>
          <w:noProof/>
          <w:sz w:val="22"/>
          <w:szCs w:val="22"/>
          <w:lang w:val="en-GB" w:eastAsia="en-GB"/>
        </w:rPr>
      </w:pPr>
      <w:r w:rsidRPr="00E815EF">
        <w:rPr>
          <w:noProof/>
          <w:sz w:val="22"/>
          <w:szCs w:val="22"/>
        </w:rPr>
        <w:t>Section 5.  Terms of Reference</w:t>
      </w:r>
      <w:r w:rsidRPr="00E815EF">
        <w:rPr>
          <w:noProof/>
          <w:sz w:val="22"/>
          <w:szCs w:val="22"/>
        </w:rPr>
        <w:tab/>
      </w:r>
      <w:r w:rsidR="009D3AA8" w:rsidRPr="00E815EF">
        <w:rPr>
          <w:noProof/>
          <w:sz w:val="22"/>
          <w:szCs w:val="22"/>
        </w:rPr>
        <w:fldChar w:fldCharType="begin"/>
      </w:r>
      <w:r w:rsidRPr="00E815EF">
        <w:rPr>
          <w:noProof/>
          <w:sz w:val="22"/>
          <w:szCs w:val="22"/>
        </w:rPr>
        <w:instrText xml:space="preserve"> PAGEREF _Toc269247664 \h </w:instrText>
      </w:r>
      <w:r w:rsidR="009D3AA8" w:rsidRPr="00E815EF">
        <w:rPr>
          <w:noProof/>
          <w:sz w:val="22"/>
          <w:szCs w:val="22"/>
        </w:rPr>
      </w:r>
      <w:r w:rsidR="009D3AA8" w:rsidRPr="00E815EF">
        <w:rPr>
          <w:noProof/>
          <w:sz w:val="22"/>
          <w:szCs w:val="22"/>
        </w:rPr>
        <w:fldChar w:fldCharType="separate"/>
      </w:r>
      <w:r w:rsidR="004B3B06">
        <w:rPr>
          <w:b/>
          <w:bCs/>
          <w:noProof/>
          <w:sz w:val="22"/>
          <w:szCs w:val="22"/>
        </w:rPr>
        <w:t>Error! Bookmark not defined.</w:t>
      </w:r>
      <w:r w:rsidR="009D3AA8" w:rsidRPr="00E815EF">
        <w:rPr>
          <w:noProof/>
          <w:sz w:val="22"/>
          <w:szCs w:val="22"/>
        </w:rPr>
        <w:fldChar w:fldCharType="end"/>
      </w:r>
    </w:p>
    <w:p w:rsidR="00846B48" w:rsidRPr="00E815EF" w:rsidRDefault="00846B48" w:rsidP="00E815EF">
      <w:pPr>
        <w:pStyle w:val="TOC1"/>
        <w:tabs>
          <w:tab w:val="right" w:pos="9072"/>
        </w:tabs>
        <w:spacing w:before="100" w:beforeAutospacing="1" w:after="100" w:afterAutospacing="1"/>
        <w:rPr>
          <w:caps w:val="0"/>
          <w:noProof/>
          <w:sz w:val="22"/>
          <w:szCs w:val="22"/>
          <w:lang w:val="en-GB" w:eastAsia="en-GB"/>
        </w:rPr>
      </w:pPr>
      <w:r w:rsidRPr="00E815EF">
        <w:rPr>
          <w:noProof/>
          <w:sz w:val="22"/>
          <w:szCs w:val="22"/>
        </w:rPr>
        <w:t>Section 6.  Standard Form of Contract</w:t>
      </w:r>
      <w:r w:rsidRPr="00E815EF">
        <w:rPr>
          <w:noProof/>
          <w:sz w:val="22"/>
          <w:szCs w:val="22"/>
        </w:rPr>
        <w:tab/>
      </w:r>
      <w:r w:rsidR="009D3AA8" w:rsidRPr="00E815EF">
        <w:rPr>
          <w:noProof/>
          <w:sz w:val="22"/>
          <w:szCs w:val="22"/>
        </w:rPr>
        <w:fldChar w:fldCharType="begin"/>
      </w:r>
      <w:r w:rsidRPr="00E815EF">
        <w:rPr>
          <w:noProof/>
          <w:sz w:val="22"/>
          <w:szCs w:val="22"/>
        </w:rPr>
        <w:instrText xml:space="preserve"> PAGEREF _Toc269247665 \h </w:instrText>
      </w:r>
      <w:r w:rsidR="009D3AA8" w:rsidRPr="00E815EF">
        <w:rPr>
          <w:noProof/>
          <w:sz w:val="22"/>
          <w:szCs w:val="22"/>
        </w:rPr>
      </w:r>
      <w:r w:rsidR="009D3AA8" w:rsidRPr="00E815EF">
        <w:rPr>
          <w:noProof/>
          <w:sz w:val="22"/>
          <w:szCs w:val="22"/>
        </w:rPr>
        <w:fldChar w:fldCharType="separate"/>
      </w:r>
      <w:r w:rsidR="004B3B06">
        <w:rPr>
          <w:noProof/>
          <w:sz w:val="22"/>
          <w:szCs w:val="22"/>
        </w:rPr>
        <w:t>57</w:t>
      </w:r>
      <w:r w:rsidR="009D3AA8" w:rsidRPr="00E815EF">
        <w:rPr>
          <w:noProof/>
          <w:sz w:val="22"/>
          <w:szCs w:val="22"/>
        </w:rPr>
        <w:fldChar w:fldCharType="end"/>
      </w:r>
    </w:p>
    <w:p w:rsidR="002349B6" w:rsidRPr="00E815EF" w:rsidRDefault="009D3AA8" w:rsidP="00E815EF">
      <w:pPr>
        <w:tabs>
          <w:tab w:val="left" w:pos="-1440"/>
          <w:tab w:val="left" w:pos="-720"/>
          <w:tab w:val="left" w:pos="0"/>
          <w:tab w:val="left" w:pos="626"/>
          <w:tab w:val="left" w:pos="1440"/>
          <w:tab w:val="left" w:pos="2160"/>
          <w:tab w:val="right" w:leader="dot" w:pos="9000"/>
          <w:tab w:val="right" w:pos="9072"/>
          <w:tab w:val="left" w:leader="dot" w:pos="9679"/>
          <w:tab w:val="left" w:pos="10080"/>
        </w:tabs>
        <w:spacing w:before="100" w:beforeAutospacing="1" w:after="100" w:afterAutospacing="1"/>
        <w:rPr>
          <w:sz w:val="22"/>
          <w:szCs w:val="22"/>
        </w:rPr>
      </w:pPr>
      <w:r w:rsidRPr="00E815EF">
        <w:rPr>
          <w:sz w:val="22"/>
          <w:szCs w:val="22"/>
        </w:rPr>
        <w:fldChar w:fldCharType="end"/>
      </w:r>
    </w:p>
    <w:p w:rsidR="002349B6" w:rsidRPr="004C76E7" w:rsidRDefault="002349B6" w:rsidP="002349B6">
      <w:pPr>
        <w:tabs>
          <w:tab w:val="left" w:pos="-1440"/>
          <w:tab w:val="left" w:pos="-720"/>
          <w:tab w:val="left" w:pos="0"/>
          <w:tab w:val="left" w:pos="626"/>
          <w:tab w:val="left" w:pos="1440"/>
          <w:tab w:val="left" w:pos="2160"/>
          <w:tab w:val="left" w:leader="dot" w:pos="9679"/>
          <w:tab w:val="left" w:pos="10080"/>
        </w:tabs>
        <w:rPr>
          <w:szCs w:val="24"/>
        </w:rPr>
        <w:sectPr w:rsidR="002349B6" w:rsidRPr="004C76E7">
          <w:headerReference w:type="first" r:id="rId11"/>
          <w:footerReference w:type="first" r:id="rId12"/>
          <w:type w:val="oddPage"/>
          <w:pgSz w:w="12240" w:h="15840" w:code="1"/>
          <w:pgMar w:top="1440" w:right="1440" w:bottom="1728" w:left="1728" w:header="720" w:footer="720" w:gutter="0"/>
          <w:pgNumType w:fmt="lowerRoman" w:start="5"/>
          <w:cols w:space="720"/>
          <w:titlePg/>
        </w:sectPr>
      </w:pPr>
    </w:p>
    <w:p w:rsidR="00E15DB8" w:rsidRDefault="002349B6" w:rsidP="009F01D5">
      <w:pPr>
        <w:pStyle w:val="Heading1"/>
        <w:numPr>
          <w:ilvl w:val="0"/>
          <w:numId w:val="0"/>
        </w:numPr>
        <w:ind w:left="720"/>
        <w:jc w:val="center"/>
      </w:pPr>
      <w:bookmarkStart w:id="0" w:name="_Toc269247649"/>
      <w:r w:rsidRPr="004C76E7">
        <w:lastRenderedPageBreak/>
        <w:t>Section 1.</w:t>
      </w:r>
    </w:p>
    <w:p w:rsidR="00E15DB8" w:rsidRDefault="00E15DB8" w:rsidP="009F01D5">
      <w:pPr>
        <w:pStyle w:val="Heading1"/>
        <w:numPr>
          <w:ilvl w:val="0"/>
          <w:numId w:val="0"/>
        </w:numPr>
        <w:ind w:left="720"/>
        <w:jc w:val="center"/>
      </w:pPr>
    </w:p>
    <w:p w:rsidR="002349B6" w:rsidRPr="004C76E7" w:rsidRDefault="002349B6" w:rsidP="009F01D5">
      <w:pPr>
        <w:pStyle w:val="Heading1"/>
        <w:numPr>
          <w:ilvl w:val="0"/>
          <w:numId w:val="0"/>
        </w:numPr>
        <w:ind w:left="720"/>
        <w:jc w:val="center"/>
      </w:pPr>
      <w:r w:rsidRPr="004C76E7">
        <w:t>Letter of Invitation</w:t>
      </w:r>
      <w:bookmarkEnd w:id="0"/>
    </w:p>
    <w:p w:rsidR="002349B6" w:rsidRPr="004C76E7" w:rsidRDefault="002349B6" w:rsidP="002349B6">
      <w:pPr>
        <w:rPr>
          <w:szCs w:val="24"/>
        </w:rPr>
      </w:pPr>
    </w:p>
    <w:p w:rsidR="00E15DB8" w:rsidRPr="00E15DB8" w:rsidRDefault="00E15DB8" w:rsidP="00E15DB8">
      <w:pPr>
        <w:tabs>
          <w:tab w:val="right" w:pos="7254"/>
        </w:tabs>
        <w:spacing w:before="120" w:after="120"/>
        <w:jc w:val="right"/>
        <w:rPr>
          <w:szCs w:val="24"/>
        </w:rPr>
      </w:pPr>
      <w:r w:rsidRPr="00E15DB8">
        <w:rPr>
          <w:szCs w:val="24"/>
        </w:rPr>
        <w:t xml:space="preserve">SADC Secretariat, </w:t>
      </w:r>
    </w:p>
    <w:p w:rsidR="00E15DB8" w:rsidRPr="00E15DB8" w:rsidRDefault="00E15DB8" w:rsidP="00E15DB8">
      <w:pPr>
        <w:tabs>
          <w:tab w:val="right" w:pos="7254"/>
        </w:tabs>
        <w:spacing w:before="120" w:after="120"/>
        <w:jc w:val="right"/>
        <w:rPr>
          <w:szCs w:val="24"/>
        </w:rPr>
      </w:pPr>
      <w:r w:rsidRPr="00E15DB8">
        <w:rPr>
          <w:szCs w:val="24"/>
        </w:rPr>
        <w:t xml:space="preserve">Western Commercial Road (near Lobatse and </w:t>
      </w:r>
      <w:proofErr w:type="spellStart"/>
      <w:r w:rsidRPr="00E15DB8">
        <w:rPr>
          <w:szCs w:val="24"/>
        </w:rPr>
        <w:t>Siboni</w:t>
      </w:r>
      <w:proofErr w:type="spellEnd"/>
      <w:r w:rsidRPr="00E15DB8">
        <w:rPr>
          <w:szCs w:val="24"/>
        </w:rPr>
        <w:t xml:space="preserve"> Roads)</w:t>
      </w:r>
    </w:p>
    <w:p w:rsidR="00E15DB8" w:rsidRPr="00E15DB8" w:rsidRDefault="00E15DB8" w:rsidP="00E15DB8">
      <w:pPr>
        <w:tabs>
          <w:tab w:val="right" w:pos="7254"/>
        </w:tabs>
        <w:spacing w:before="120" w:after="120"/>
        <w:jc w:val="right"/>
        <w:rPr>
          <w:szCs w:val="24"/>
        </w:rPr>
      </w:pPr>
      <w:r w:rsidRPr="00E15DB8">
        <w:rPr>
          <w:szCs w:val="24"/>
        </w:rPr>
        <w:t>CBD Plot 54385</w:t>
      </w:r>
    </w:p>
    <w:p w:rsidR="00E15DB8" w:rsidRPr="00E15DB8" w:rsidRDefault="00E15DB8" w:rsidP="00E15DB8">
      <w:pPr>
        <w:spacing w:before="120" w:after="100"/>
        <w:jc w:val="right"/>
        <w:rPr>
          <w:szCs w:val="24"/>
        </w:rPr>
      </w:pPr>
      <w:r w:rsidRPr="00E15DB8">
        <w:rPr>
          <w:szCs w:val="24"/>
        </w:rPr>
        <w:t>Gaborone</w:t>
      </w:r>
      <w:r w:rsidRPr="00E15DB8">
        <w:rPr>
          <w:i/>
          <w:szCs w:val="24"/>
        </w:rPr>
        <w:t xml:space="preserve"> </w:t>
      </w:r>
    </w:p>
    <w:p w:rsidR="002349B6" w:rsidRPr="00E15DB8" w:rsidRDefault="00E15DB8" w:rsidP="00E15DB8">
      <w:pPr>
        <w:tabs>
          <w:tab w:val="left" w:pos="720"/>
          <w:tab w:val="right" w:leader="dot" w:pos="8640"/>
        </w:tabs>
        <w:jc w:val="right"/>
        <w:rPr>
          <w:color w:val="FF0000"/>
          <w:szCs w:val="24"/>
        </w:rPr>
      </w:pPr>
      <w:r w:rsidRPr="00E15DB8">
        <w:rPr>
          <w:szCs w:val="24"/>
        </w:rPr>
        <w:t>Botswana</w:t>
      </w:r>
      <w:r w:rsidRPr="00E15DB8">
        <w:rPr>
          <w:color w:val="FF0000"/>
          <w:szCs w:val="24"/>
        </w:rPr>
        <w:t xml:space="preserve"> </w:t>
      </w:r>
    </w:p>
    <w:p w:rsidR="00E15DB8" w:rsidRPr="00E15DB8" w:rsidRDefault="00E15DB8" w:rsidP="00E15DB8">
      <w:pPr>
        <w:tabs>
          <w:tab w:val="left" w:pos="720"/>
          <w:tab w:val="right" w:leader="dot" w:pos="8640"/>
        </w:tabs>
        <w:jc w:val="right"/>
        <w:rPr>
          <w:color w:val="FF0000"/>
          <w:szCs w:val="24"/>
        </w:rPr>
      </w:pPr>
    </w:p>
    <w:p w:rsidR="00380C8D" w:rsidRDefault="00380C8D" w:rsidP="002349B6">
      <w:pPr>
        <w:tabs>
          <w:tab w:val="left" w:pos="720"/>
          <w:tab w:val="right" w:leader="dot" w:pos="8640"/>
        </w:tabs>
        <w:rPr>
          <w:szCs w:val="24"/>
        </w:rPr>
      </w:pPr>
      <w:r>
        <w:rPr>
          <w:szCs w:val="24"/>
        </w:rPr>
        <w:tab/>
      </w:r>
      <w:r>
        <w:rPr>
          <w:szCs w:val="24"/>
        </w:rPr>
        <w:tab/>
      </w:r>
      <w:r w:rsidR="007C0B09">
        <w:rPr>
          <w:szCs w:val="24"/>
        </w:rPr>
        <w:t xml:space="preserve">12 </w:t>
      </w:r>
      <w:r w:rsidR="009B6457">
        <w:rPr>
          <w:szCs w:val="24"/>
        </w:rPr>
        <w:t>JULY</w:t>
      </w:r>
      <w:r w:rsidR="007C0B09">
        <w:rPr>
          <w:szCs w:val="24"/>
        </w:rPr>
        <w:t xml:space="preserve"> 2015</w:t>
      </w:r>
    </w:p>
    <w:p w:rsidR="00380C8D" w:rsidRDefault="00380C8D" w:rsidP="002349B6">
      <w:pPr>
        <w:tabs>
          <w:tab w:val="left" w:pos="720"/>
          <w:tab w:val="right" w:leader="dot" w:pos="8640"/>
        </w:tabs>
        <w:rPr>
          <w:szCs w:val="24"/>
        </w:rPr>
      </w:pPr>
    </w:p>
    <w:p w:rsidR="002349B6" w:rsidRPr="00E15DB8" w:rsidRDefault="002349B6" w:rsidP="002349B6">
      <w:pPr>
        <w:tabs>
          <w:tab w:val="left" w:pos="720"/>
          <w:tab w:val="right" w:leader="dot" w:pos="8640"/>
        </w:tabs>
        <w:rPr>
          <w:szCs w:val="24"/>
        </w:rPr>
      </w:pPr>
      <w:r w:rsidRPr="00E15DB8">
        <w:rPr>
          <w:szCs w:val="24"/>
        </w:rPr>
        <w:t xml:space="preserve">Dear </w:t>
      </w:r>
      <w:r w:rsidR="00317B99">
        <w:rPr>
          <w:szCs w:val="24"/>
        </w:rPr>
        <w:t>Sir/ Madam</w:t>
      </w:r>
    </w:p>
    <w:p w:rsidR="002349B6" w:rsidRPr="004C76E7" w:rsidRDefault="002349B6" w:rsidP="002349B6">
      <w:pPr>
        <w:tabs>
          <w:tab w:val="right" w:leader="dot" w:pos="8640"/>
        </w:tabs>
        <w:jc w:val="both"/>
        <w:rPr>
          <w:szCs w:val="24"/>
        </w:rPr>
      </w:pPr>
    </w:p>
    <w:p w:rsidR="009B6457" w:rsidRPr="009B6457" w:rsidRDefault="002349B6" w:rsidP="00AB5AF8">
      <w:pPr>
        <w:numPr>
          <w:ilvl w:val="0"/>
          <w:numId w:val="15"/>
        </w:numPr>
        <w:tabs>
          <w:tab w:val="left" w:pos="720"/>
          <w:tab w:val="right" w:leader="dot" w:pos="8640"/>
        </w:tabs>
        <w:ind w:hanging="720"/>
        <w:jc w:val="both"/>
        <w:rPr>
          <w:b/>
          <w:szCs w:val="24"/>
        </w:rPr>
      </w:pPr>
      <w:r w:rsidRPr="00AB5AF8">
        <w:rPr>
          <w:szCs w:val="24"/>
        </w:rPr>
        <w:t xml:space="preserve">The </w:t>
      </w:r>
      <w:r w:rsidR="00F33535" w:rsidRPr="00AB5AF8">
        <w:rPr>
          <w:b/>
          <w:szCs w:val="24"/>
        </w:rPr>
        <w:t>Southern African Development Community (SADC) Secretariat</w:t>
      </w:r>
      <w:r w:rsidR="00F33535" w:rsidRPr="00AB5AF8">
        <w:rPr>
          <w:szCs w:val="24"/>
        </w:rPr>
        <w:t xml:space="preserve"> </w:t>
      </w:r>
      <w:r w:rsidR="00317B99" w:rsidRPr="00AB5AF8">
        <w:rPr>
          <w:szCs w:val="24"/>
        </w:rPr>
        <w:t xml:space="preserve">is </w:t>
      </w:r>
      <w:r w:rsidRPr="00AB5AF8">
        <w:rPr>
          <w:szCs w:val="24"/>
        </w:rPr>
        <w:t>invit</w:t>
      </w:r>
      <w:r w:rsidR="00317B99" w:rsidRPr="00AB5AF8">
        <w:rPr>
          <w:szCs w:val="24"/>
        </w:rPr>
        <w:t xml:space="preserve">ing </w:t>
      </w:r>
      <w:r w:rsidRPr="00AB5AF8">
        <w:rPr>
          <w:szCs w:val="24"/>
        </w:rPr>
        <w:t xml:space="preserve">proposals </w:t>
      </w:r>
      <w:r w:rsidR="00F33535" w:rsidRPr="00AB5AF8">
        <w:rPr>
          <w:szCs w:val="24"/>
        </w:rPr>
        <w:t xml:space="preserve">from firms </w:t>
      </w:r>
      <w:r w:rsidRPr="00AB5AF8">
        <w:rPr>
          <w:szCs w:val="24"/>
        </w:rPr>
        <w:t xml:space="preserve">to provide the following consulting services:  </w:t>
      </w:r>
    </w:p>
    <w:p w:rsidR="009B6457" w:rsidRDefault="009B6457" w:rsidP="009B6457">
      <w:pPr>
        <w:tabs>
          <w:tab w:val="left" w:pos="720"/>
          <w:tab w:val="right" w:leader="dot" w:pos="8640"/>
        </w:tabs>
        <w:ind w:left="720"/>
        <w:jc w:val="both"/>
        <w:rPr>
          <w:szCs w:val="24"/>
        </w:rPr>
      </w:pPr>
    </w:p>
    <w:p w:rsidR="009B6457" w:rsidRDefault="007A7BE6" w:rsidP="009B6457">
      <w:pPr>
        <w:tabs>
          <w:tab w:val="left" w:pos="720"/>
          <w:tab w:val="right" w:leader="dot" w:pos="8640"/>
        </w:tabs>
        <w:ind w:left="720"/>
        <w:jc w:val="both"/>
        <w:rPr>
          <w:b/>
          <w:szCs w:val="24"/>
        </w:rPr>
      </w:pPr>
      <w:r w:rsidRPr="007A7BE6">
        <w:rPr>
          <w:b/>
          <w:szCs w:val="24"/>
        </w:rPr>
        <w:t>PROVISION OF WHISTLE BLOWING PROCESSING MECHANISM</w:t>
      </w:r>
    </w:p>
    <w:p w:rsidR="007A7BE6" w:rsidRPr="00AB5AF8" w:rsidRDefault="007A7BE6" w:rsidP="009B6457">
      <w:pPr>
        <w:tabs>
          <w:tab w:val="left" w:pos="720"/>
          <w:tab w:val="right" w:leader="dot" w:pos="8640"/>
        </w:tabs>
        <w:ind w:left="720"/>
        <w:jc w:val="both"/>
        <w:rPr>
          <w:b/>
          <w:szCs w:val="24"/>
        </w:rPr>
      </w:pPr>
    </w:p>
    <w:p w:rsidR="002349B6" w:rsidRPr="00245D5D" w:rsidRDefault="002349B6" w:rsidP="00AB5AF8">
      <w:pPr>
        <w:numPr>
          <w:ilvl w:val="0"/>
          <w:numId w:val="15"/>
        </w:numPr>
        <w:tabs>
          <w:tab w:val="left" w:pos="720"/>
          <w:tab w:val="right" w:leader="dot" w:pos="8640"/>
        </w:tabs>
        <w:ind w:hanging="720"/>
        <w:jc w:val="both"/>
        <w:rPr>
          <w:b/>
          <w:szCs w:val="24"/>
        </w:rPr>
      </w:pPr>
      <w:r w:rsidRPr="00245D5D">
        <w:rPr>
          <w:szCs w:val="24"/>
        </w:rPr>
        <w:t>More details on the services are provided in the attached Terms of Reference.</w:t>
      </w:r>
    </w:p>
    <w:p w:rsidR="002349B6" w:rsidRPr="004C76E7" w:rsidRDefault="002349B6" w:rsidP="002349B6">
      <w:pPr>
        <w:tabs>
          <w:tab w:val="left" w:pos="720"/>
          <w:tab w:val="right" w:leader="dot" w:pos="8640"/>
        </w:tabs>
        <w:jc w:val="both"/>
        <w:rPr>
          <w:szCs w:val="24"/>
        </w:rPr>
      </w:pPr>
    </w:p>
    <w:p w:rsidR="002349B6" w:rsidRPr="004C76E7" w:rsidRDefault="006D23BD" w:rsidP="00245D5D">
      <w:pPr>
        <w:tabs>
          <w:tab w:val="left" w:pos="720"/>
          <w:tab w:val="right" w:leader="dot" w:pos="8640"/>
        </w:tabs>
        <w:ind w:left="720" w:hanging="720"/>
        <w:jc w:val="both"/>
        <w:rPr>
          <w:szCs w:val="24"/>
        </w:rPr>
      </w:pPr>
      <w:r w:rsidRPr="004C76E7">
        <w:rPr>
          <w:szCs w:val="24"/>
        </w:rPr>
        <w:t>2</w:t>
      </w:r>
      <w:r w:rsidR="002349B6" w:rsidRPr="004C76E7">
        <w:rPr>
          <w:szCs w:val="24"/>
        </w:rPr>
        <w:t>.</w:t>
      </w:r>
      <w:r w:rsidR="002349B6" w:rsidRPr="004C76E7">
        <w:rPr>
          <w:szCs w:val="24"/>
        </w:rPr>
        <w:tab/>
      </w:r>
      <w:r w:rsidR="002349B6" w:rsidRPr="004C76E7">
        <w:rPr>
          <w:szCs w:val="24"/>
        </w:rPr>
        <w:tab/>
        <w:t xml:space="preserve">A contractor will be selected under the </w:t>
      </w:r>
      <w:r w:rsidR="009B6457">
        <w:rPr>
          <w:szCs w:val="24"/>
        </w:rPr>
        <w:t xml:space="preserve">Open </w:t>
      </w:r>
      <w:r w:rsidR="002349B6" w:rsidRPr="004C76E7">
        <w:rPr>
          <w:szCs w:val="24"/>
        </w:rPr>
        <w:t xml:space="preserve">Bidding procurement method procedures described in this </w:t>
      </w:r>
      <w:r w:rsidR="00F33535" w:rsidRPr="004C76E7">
        <w:rPr>
          <w:szCs w:val="24"/>
        </w:rPr>
        <w:t>Request for Proposal.</w:t>
      </w:r>
    </w:p>
    <w:p w:rsidR="002349B6" w:rsidRPr="004C76E7" w:rsidRDefault="002349B6" w:rsidP="002349B6">
      <w:pPr>
        <w:tabs>
          <w:tab w:val="left" w:pos="720"/>
          <w:tab w:val="right" w:leader="dot" w:pos="8640"/>
        </w:tabs>
        <w:rPr>
          <w:szCs w:val="24"/>
        </w:rPr>
      </w:pPr>
    </w:p>
    <w:p w:rsidR="002349B6" w:rsidRPr="004C76E7" w:rsidRDefault="00CB5AFE" w:rsidP="002349B6">
      <w:pPr>
        <w:tabs>
          <w:tab w:val="left" w:pos="720"/>
          <w:tab w:val="left" w:pos="1440"/>
          <w:tab w:val="right" w:leader="dot" w:pos="8640"/>
        </w:tabs>
        <w:rPr>
          <w:szCs w:val="24"/>
        </w:rPr>
      </w:pPr>
      <w:r>
        <w:rPr>
          <w:szCs w:val="24"/>
        </w:rPr>
        <w:t>3</w:t>
      </w:r>
      <w:r w:rsidR="002349B6" w:rsidRPr="004C76E7">
        <w:rPr>
          <w:szCs w:val="24"/>
        </w:rPr>
        <w:t>.</w:t>
      </w:r>
      <w:r w:rsidR="002349B6" w:rsidRPr="004C76E7">
        <w:rPr>
          <w:szCs w:val="24"/>
        </w:rPr>
        <w:tab/>
        <w:t xml:space="preserve">The </w:t>
      </w:r>
      <w:r w:rsidR="00F33535" w:rsidRPr="004C76E7">
        <w:rPr>
          <w:szCs w:val="24"/>
        </w:rPr>
        <w:t xml:space="preserve">Request for Proposal </w:t>
      </w:r>
      <w:r w:rsidR="002349B6" w:rsidRPr="004C76E7">
        <w:rPr>
          <w:szCs w:val="24"/>
        </w:rPr>
        <w:t>includes the following documents:</w:t>
      </w:r>
    </w:p>
    <w:p w:rsidR="002349B6" w:rsidRPr="004C76E7" w:rsidRDefault="002349B6" w:rsidP="002349B6">
      <w:pPr>
        <w:tabs>
          <w:tab w:val="left" w:pos="720"/>
          <w:tab w:val="left" w:pos="1440"/>
          <w:tab w:val="right" w:leader="dot" w:pos="8640"/>
        </w:tabs>
        <w:rPr>
          <w:szCs w:val="24"/>
        </w:rPr>
      </w:pPr>
    </w:p>
    <w:p w:rsidR="002349B6" w:rsidRPr="004C76E7" w:rsidRDefault="002349B6" w:rsidP="002349B6">
      <w:pPr>
        <w:tabs>
          <w:tab w:val="left" w:pos="720"/>
          <w:tab w:val="left" w:pos="1440"/>
          <w:tab w:val="right" w:leader="dot" w:pos="8640"/>
        </w:tabs>
        <w:rPr>
          <w:szCs w:val="24"/>
        </w:rPr>
      </w:pPr>
      <w:r w:rsidRPr="004C76E7">
        <w:rPr>
          <w:szCs w:val="24"/>
        </w:rPr>
        <w:tab/>
      </w:r>
      <w:r w:rsidRPr="004C76E7">
        <w:rPr>
          <w:szCs w:val="24"/>
        </w:rPr>
        <w:tab/>
        <w:t>Section 1 - Letter of Invitation</w:t>
      </w:r>
    </w:p>
    <w:p w:rsidR="002349B6" w:rsidRPr="004C76E7" w:rsidRDefault="002349B6" w:rsidP="002349B6">
      <w:pPr>
        <w:tabs>
          <w:tab w:val="left" w:pos="720"/>
          <w:tab w:val="left" w:pos="1440"/>
          <w:tab w:val="right" w:leader="dot" w:pos="8640"/>
        </w:tabs>
        <w:rPr>
          <w:szCs w:val="24"/>
        </w:rPr>
      </w:pPr>
    </w:p>
    <w:p w:rsidR="002349B6" w:rsidRPr="004C76E7" w:rsidRDefault="002349B6" w:rsidP="002349B6">
      <w:pPr>
        <w:tabs>
          <w:tab w:val="left" w:pos="720"/>
          <w:tab w:val="left" w:pos="1440"/>
          <w:tab w:val="right" w:leader="dot" w:pos="8640"/>
        </w:tabs>
        <w:rPr>
          <w:szCs w:val="24"/>
        </w:rPr>
      </w:pPr>
      <w:r w:rsidRPr="004C76E7">
        <w:rPr>
          <w:szCs w:val="24"/>
        </w:rPr>
        <w:tab/>
      </w:r>
      <w:r w:rsidRPr="004C76E7">
        <w:rPr>
          <w:szCs w:val="24"/>
        </w:rPr>
        <w:tab/>
        <w:t>Section 2 - Information to Bidders</w:t>
      </w:r>
    </w:p>
    <w:p w:rsidR="002349B6" w:rsidRPr="004C76E7" w:rsidRDefault="002349B6" w:rsidP="002349B6">
      <w:pPr>
        <w:tabs>
          <w:tab w:val="left" w:pos="720"/>
          <w:tab w:val="left" w:pos="1440"/>
          <w:tab w:val="right" w:leader="dot" w:pos="8640"/>
        </w:tabs>
        <w:rPr>
          <w:szCs w:val="24"/>
        </w:rPr>
      </w:pPr>
    </w:p>
    <w:p w:rsidR="002349B6" w:rsidRPr="004C76E7" w:rsidRDefault="002349B6" w:rsidP="002349B6">
      <w:pPr>
        <w:tabs>
          <w:tab w:val="left" w:pos="720"/>
          <w:tab w:val="left" w:pos="1440"/>
          <w:tab w:val="right" w:leader="dot" w:pos="8640"/>
        </w:tabs>
        <w:rPr>
          <w:szCs w:val="24"/>
        </w:rPr>
      </w:pPr>
      <w:r w:rsidRPr="004C76E7">
        <w:rPr>
          <w:szCs w:val="24"/>
        </w:rPr>
        <w:tab/>
      </w:r>
      <w:r w:rsidRPr="004C76E7">
        <w:rPr>
          <w:szCs w:val="24"/>
        </w:rPr>
        <w:tab/>
        <w:t>Section 3 - Technical Proposal - Standard Forms</w:t>
      </w:r>
    </w:p>
    <w:p w:rsidR="002349B6" w:rsidRPr="004C76E7" w:rsidRDefault="002349B6" w:rsidP="002349B6">
      <w:pPr>
        <w:tabs>
          <w:tab w:val="left" w:pos="720"/>
          <w:tab w:val="left" w:pos="1440"/>
          <w:tab w:val="right" w:leader="dot" w:pos="8640"/>
        </w:tabs>
        <w:rPr>
          <w:szCs w:val="24"/>
        </w:rPr>
      </w:pPr>
    </w:p>
    <w:p w:rsidR="002349B6" w:rsidRPr="004C76E7" w:rsidRDefault="002349B6" w:rsidP="002349B6">
      <w:pPr>
        <w:tabs>
          <w:tab w:val="left" w:pos="720"/>
          <w:tab w:val="left" w:pos="1440"/>
          <w:tab w:val="right" w:leader="dot" w:pos="8640"/>
        </w:tabs>
        <w:rPr>
          <w:szCs w:val="24"/>
        </w:rPr>
      </w:pPr>
      <w:r w:rsidRPr="004C76E7">
        <w:rPr>
          <w:szCs w:val="24"/>
        </w:rPr>
        <w:tab/>
      </w:r>
      <w:r w:rsidRPr="004C76E7">
        <w:rPr>
          <w:szCs w:val="24"/>
        </w:rPr>
        <w:tab/>
        <w:t>Section 4 - Financial Proposal - Standard Forms</w:t>
      </w:r>
    </w:p>
    <w:p w:rsidR="002349B6" w:rsidRPr="004C76E7" w:rsidRDefault="002349B6" w:rsidP="002349B6">
      <w:pPr>
        <w:tabs>
          <w:tab w:val="left" w:pos="720"/>
          <w:tab w:val="left" w:pos="1440"/>
          <w:tab w:val="right" w:leader="dot" w:pos="8640"/>
        </w:tabs>
        <w:rPr>
          <w:szCs w:val="24"/>
        </w:rPr>
      </w:pPr>
    </w:p>
    <w:p w:rsidR="002349B6" w:rsidRPr="004C76E7" w:rsidRDefault="002349B6" w:rsidP="002349B6">
      <w:pPr>
        <w:tabs>
          <w:tab w:val="left" w:pos="720"/>
          <w:tab w:val="left" w:pos="1440"/>
          <w:tab w:val="right" w:leader="dot" w:pos="8640"/>
        </w:tabs>
        <w:rPr>
          <w:szCs w:val="24"/>
        </w:rPr>
      </w:pPr>
      <w:r w:rsidRPr="004C76E7">
        <w:rPr>
          <w:szCs w:val="24"/>
        </w:rPr>
        <w:tab/>
      </w:r>
      <w:r w:rsidRPr="004C76E7">
        <w:rPr>
          <w:szCs w:val="24"/>
        </w:rPr>
        <w:tab/>
        <w:t>Section 5 - Terms of Reference</w:t>
      </w:r>
    </w:p>
    <w:p w:rsidR="002349B6" w:rsidRPr="004C76E7" w:rsidRDefault="002349B6" w:rsidP="002349B6">
      <w:pPr>
        <w:tabs>
          <w:tab w:val="left" w:pos="720"/>
          <w:tab w:val="left" w:pos="1440"/>
          <w:tab w:val="right" w:leader="dot" w:pos="8640"/>
        </w:tabs>
        <w:rPr>
          <w:szCs w:val="24"/>
        </w:rPr>
      </w:pPr>
    </w:p>
    <w:p w:rsidR="002349B6" w:rsidRPr="004C76E7" w:rsidRDefault="002349B6" w:rsidP="002349B6">
      <w:pPr>
        <w:tabs>
          <w:tab w:val="left" w:pos="720"/>
          <w:tab w:val="left" w:pos="1440"/>
          <w:tab w:val="right" w:leader="dot" w:pos="8640"/>
        </w:tabs>
        <w:rPr>
          <w:szCs w:val="24"/>
        </w:rPr>
      </w:pPr>
      <w:r w:rsidRPr="004C76E7">
        <w:rPr>
          <w:szCs w:val="24"/>
        </w:rPr>
        <w:tab/>
      </w:r>
      <w:r w:rsidRPr="004C76E7">
        <w:rPr>
          <w:szCs w:val="24"/>
        </w:rPr>
        <w:tab/>
        <w:t>Section 6 - Standard Forms of Contract.</w:t>
      </w:r>
    </w:p>
    <w:p w:rsidR="002349B6" w:rsidRPr="004C76E7" w:rsidRDefault="002349B6" w:rsidP="002349B6">
      <w:pPr>
        <w:tabs>
          <w:tab w:val="left" w:pos="720"/>
          <w:tab w:val="left" w:pos="1440"/>
          <w:tab w:val="right" w:leader="dot" w:pos="8640"/>
        </w:tabs>
        <w:rPr>
          <w:szCs w:val="24"/>
        </w:rPr>
      </w:pPr>
    </w:p>
    <w:p w:rsidR="002349B6" w:rsidRPr="004C76E7" w:rsidRDefault="002349B6" w:rsidP="002349B6">
      <w:pPr>
        <w:tabs>
          <w:tab w:val="left" w:pos="720"/>
          <w:tab w:val="left" w:pos="1440"/>
          <w:tab w:val="right" w:leader="dot" w:pos="8640"/>
        </w:tabs>
        <w:rPr>
          <w:szCs w:val="24"/>
        </w:rPr>
      </w:pPr>
    </w:p>
    <w:p w:rsidR="002349B6" w:rsidRPr="004C76E7" w:rsidRDefault="00CB5AFE" w:rsidP="00245D5D">
      <w:pPr>
        <w:tabs>
          <w:tab w:val="left" w:pos="720"/>
          <w:tab w:val="left" w:pos="1440"/>
          <w:tab w:val="right" w:leader="dot" w:pos="8640"/>
        </w:tabs>
        <w:ind w:left="720" w:hanging="720"/>
        <w:rPr>
          <w:szCs w:val="24"/>
        </w:rPr>
      </w:pPr>
      <w:r>
        <w:rPr>
          <w:szCs w:val="24"/>
        </w:rPr>
        <w:t>4</w:t>
      </w:r>
      <w:r w:rsidR="002349B6" w:rsidRPr="004C76E7">
        <w:rPr>
          <w:szCs w:val="24"/>
        </w:rPr>
        <w:t>.</w:t>
      </w:r>
      <w:r w:rsidR="002349B6" w:rsidRPr="004C76E7">
        <w:rPr>
          <w:szCs w:val="24"/>
        </w:rPr>
        <w:tab/>
        <w:t xml:space="preserve">Please inform us, upon receipt, </w:t>
      </w:r>
      <w:r w:rsidR="00916406" w:rsidRPr="004C76E7">
        <w:rPr>
          <w:szCs w:val="24"/>
        </w:rPr>
        <w:t xml:space="preserve">within maximum </w:t>
      </w:r>
      <w:r w:rsidR="00302074">
        <w:rPr>
          <w:szCs w:val="24"/>
        </w:rPr>
        <w:t>five</w:t>
      </w:r>
      <w:r w:rsidR="00C03661">
        <w:rPr>
          <w:szCs w:val="24"/>
        </w:rPr>
        <w:t xml:space="preserve"> </w:t>
      </w:r>
      <w:r w:rsidR="00916406" w:rsidRPr="004C76E7">
        <w:rPr>
          <w:szCs w:val="24"/>
        </w:rPr>
        <w:t>(</w:t>
      </w:r>
      <w:r w:rsidR="00302074">
        <w:rPr>
          <w:szCs w:val="24"/>
        </w:rPr>
        <w:t>5</w:t>
      </w:r>
      <w:r w:rsidR="00916406" w:rsidRPr="004C76E7">
        <w:rPr>
          <w:szCs w:val="24"/>
        </w:rPr>
        <w:t>) days</w:t>
      </w:r>
      <w:r w:rsidR="006D23BD" w:rsidRPr="004C76E7">
        <w:rPr>
          <w:szCs w:val="24"/>
        </w:rPr>
        <w:t xml:space="preserve"> from the date of this letter</w:t>
      </w:r>
      <w:r w:rsidR="002349B6" w:rsidRPr="004C76E7">
        <w:rPr>
          <w:szCs w:val="24"/>
        </w:rPr>
        <w:t>:</w:t>
      </w:r>
    </w:p>
    <w:p w:rsidR="002349B6" w:rsidRPr="004C76E7" w:rsidRDefault="002349B6" w:rsidP="002349B6">
      <w:pPr>
        <w:tabs>
          <w:tab w:val="left" w:pos="720"/>
          <w:tab w:val="left" w:pos="1440"/>
          <w:tab w:val="right" w:leader="dot" w:pos="8640"/>
        </w:tabs>
        <w:rPr>
          <w:szCs w:val="24"/>
        </w:rPr>
      </w:pPr>
    </w:p>
    <w:p w:rsidR="002349B6" w:rsidRPr="004C76E7" w:rsidRDefault="002349B6" w:rsidP="002349B6">
      <w:pPr>
        <w:pStyle w:val="Heading6"/>
        <w:rPr>
          <w:szCs w:val="24"/>
        </w:rPr>
      </w:pPr>
      <w:r w:rsidRPr="004C76E7">
        <w:rPr>
          <w:szCs w:val="24"/>
        </w:rPr>
        <w:lastRenderedPageBreak/>
        <w:t>(a)</w:t>
      </w:r>
      <w:r w:rsidRPr="004C76E7">
        <w:rPr>
          <w:szCs w:val="24"/>
        </w:rPr>
        <w:tab/>
        <w:t>that you received the bidding documents; and</w:t>
      </w:r>
    </w:p>
    <w:p w:rsidR="002349B6" w:rsidRPr="004C76E7" w:rsidRDefault="002349B6" w:rsidP="002349B6">
      <w:pPr>
        <w:pStyle w:val="Heading6"/>
        <w:rPr>
          <w:szCs w:val="24"/>
        </w:rPr>
      </w:pPr>
      <w:r w:rsidRPr="004C76E7">
        <w:rPr>
          <w:szCs w:val="24"/>
        </w:rPr>
        <w:t>(b)</w:t>
      </w:r>
      <w:r w:rsidRPr="004C76E7">
        <w:rPr>
          <w:szCs w:val="24"/>
        </w:rPr>
        <w:tab/>
        <w:t xml:space="preserve">whether you will submit a proposal (if not </w:t>
      </w:r>
      <w:r w:rsidR="00302074">
        <w:rPr>
          <w:szCs w:val="24"/>
        </w:rPr>
        <w:t xml:space="preserve">please </w:t>
      </w:r>
      <w:r w:rsidRPr="004C76E7">
        <w:rPr>
          <w:szCs w:val="24"/>
        </w:rPr>
        <w:t>state the reasons).</w:t>
      </w:r>
    </w:p>
    <w:p w:rsidR="002349B6" w:rsidRPr="004C76E7" w:rsidRDefault="002349B6" w:rsidP="002349B6">
      <w:pPr>
        <w:tabs>
          <w:tab w:val="left" w:pos="720"/>
          <w:tab w:val="left" w:pos="1440"/>
          <w:tab w:val="left" w:pos="2880"/>
          <w:tab w:val="right" w:leader="dot" w:pos="8640"/>
        </w:tabs>
        <w:rPr>
          <w:szCs w:val="24"/>
        </w:rPr>
      </w:pPr>
    </w:p>
    <w:p w:rsidR="00F33535" w:rsidRPr="004C76E7" w:rsidRDefault="002349B6" w:rsidP="002349B6">
      <w:pPr>
        <w:tabs>
          <w:tab w:val="left" w:pos="720"/>
          <w:tab w:val="left" w:pos="1440"/>
          <w:tab w:val="left" w:pos="2880"/>
          <w:tab w:val="left" w:pos="5760"/>
          <w:tab w:val="right" w:leader="dot" w:pos="8640"/>
        </w:tabs>
        <w:rPr>
          <w:szCs w:val="24"/>
        </w:rPr>
      </w:pPr>
      <w:r w:rsidRPr="004C76E7">
        <w:rPr>
          <w:szCs w:val="24"/>
        </w:rPr>
        <w:tab/>
      </w:r>
      <w:r w:rsidRPr="004C76E7">
        <w:rPr>
          <w:szCs w:val="24"/>
        </w:rPr>
        <w:tab/>
      </w:r>
      <w:r w:rsidRPr="004C76E7">
        <w:rPr>
          <w:szCs w:val="24"/>
        </w:rPr>
        <w:tab/>
      </w:r>
    </w:p>
    <w:p w:rsidR="00F33535" w:rsidRPr="004C76E7" w:rsidRDefault="00F33535" w:rsidP="002349B6">
      <w:pPr>
        <w:tabs>
          <w:tab w:val="left" w:pos="720"/>
          <w:tab w:val="left" w:pos="1440"/>
          <w:tab w:val="left" w:pos="2880"/>
          <w:tab w:val="left" w:pos="5760"/>
          <w:tab w:val="right" w:leader="dot" w:pos="8640"/>
        </w:tabs>
        <w:rPr>
          <w:szCs w:val="24"/>
        </w:rPr>
      </w:pPr>
    </w:p>
    <w:p w:rsidR="00F33535" w:rsidRPr="004C76E7" w:rsidRDefault="00F33535" w:rsidP="002349B6">
      <w:pPr>
        <w:tabs>
          <w:tab w:val="left" w:pos="720"/>
          <w:tab w:val="left" w:pos="1440"/>
          <w:tab w:val="left" w:pos="2880"/>
          <w:tab w:val="left" w:pos="5760"/>
          <w:tab w:val="right" w:leader="dot" w:pos="8640"/>
        </w:tabs>
        <w:rPr>
          <w:szCs w:val="24"/>
        </w:rPr>
      </w:pPr>
    </w:p>
    <w:p w:rsidR="00F33535" w:rsidRPr="004C76E7" w:rsidRDefault="00F33535" w:rsidP="002349B6">
      <w:pPr>
        <w:tabs>
          <w:tab w:val="left" w:pos="720"/>
          <w:tab w:val="left" w:pos="1440"/>
          <w:tab w:val="left" w:pos="2880"/>
          <w:tab w:val="left" w:pos="5760"/>
          <w:tab w:val="right" w:leader="dot" w:pos="8640"/>
        </w:tabs>
        <w:rPr>
          <w:szCs w:val="24"/>
        </w:rPr>
      </w:pPr>
    </w:p>
    <w:p w:rsidR="002349B6" w:rsidRPr="004C76E7" w:rsidRDefault="002349B6" w:rsidP="00066012">
      <w:pPr>
        <w:tabs>
          <w:tab w:val="left" w:pos="720"/>
          <w:tab w:val="left" w:pos="1440"/>
          <w:tab w:val="left" w:pos="2880"/>
          <w:tab w:val="left" w:pos="5760"/>
          <w:tab w:val="right" w:leader="dot" w:pos="8640"/>
        </w:tabs>
        <w:jc w:val="center"/>
        <w:rPr>
          <w:szCs w:val="24"/>
        </w:rPr>
      </w:pPr>
      <w:r w:rsidRPr="004C76E7">
        <w:rPr>
          <w:szCs w:val="24"/>
        </w:rPr>
        <w:t>Yours sincerely,</w:t>
      </w:r>
    </w:p>
    <w:p w:rsidR="00317B99" w:rsidRDefault="00317B99" w:rsidP="00066012">
      <w:pPr>
        <w:pStyle w:val="ListParagraph"/>
        <w:tabs>
          <w:tab w:val="left" w:pos="0"/>
        </w:tabs>
        <w:ind w:left="0"/>
        <w:jc w:val="center"/>
        <w:rPr>
          <w:b/>
          <w:sz w:val="24"/>
          <w:szCs w:val="24"/>
        </w:rPr>
      </w:pPr>
    </w:p>
    <w:p w:rsidR="00F33535" w:rsidRPr="004C76E7" w:rsidRDefault="00317B99" w:rsidP="00066012">
      <w:pPr>
        <w:pStyle w:val="ListParagraph"/>
        <w:tabs>
          <w:tab w:val="left" w:pos="0"/>
        </w:tabs>
        <w:ind w:left="0"/>
        <w:jc w:val="center"/>
        <w:rPr>
          <w:sz w:val="24"/>
          <w:szCs w:val="24"/>
        </w:rPr>
      </w:pPr>
      <w:r>
        <w:rPr>
          <w:b/>
          <w:sz w:val="24"/>
          <w:szCs w:val="24"/>
        </w:rPr>
        <w:t>Snowden Mmadi</w:t>
      </w:r>
      <w:r w:rsidR="00F33535" w:rsidRPr="004C76E7">
        <w:rPr>
          <w:sz w:val="24"/>
          <w:szCs w:val="24"/>
        </w:rPr>
        <w:t>,</w:t>
      </w:r>
    </w:p>
    <w:p w:rsidR="00F33535" w:rsidRPr="004C76E7" w:rsidRDefault="00317B99" w:rsidP="00066012">
      <w:pPr>
        <w:pStyle w:val="ListParagraph"/>
        <w:tabs>
          <w:tab w:val="left" w:pos="0"/>
        </w:tabs>
        <w:ind w:left="0"/>
        <w:jc w:val="center"/>
        <w:rPr>
          <w:b/>
          <w:sz w:val="24"/>
          <w:szCs w:val="24"/>
        </w:rPr>
      </w:pPr>
      <w:r>
        <w:rPr>
          <w:b/>
          <w:sz w:val="24"/>
          <w:szCs w:val="24"/>
        </w:rPr>
        <w:t xml:space="preserve">Head – Procurement </w:t>
      </w:r>
    </w:p>
    <w:p w:rsidR="00F33535" w:rsidRPr="004C76E7" w:rsidRDefault="00F33535" w:rsidP="00066012">
      <w:pPr>
        <w:pStyle w:val="ListParagraph"/>
        <w:tabs>
          <w:tab w:val="left" w:pos="0"/>
        </w:tabs>
        <w:ind w:left="0"/>
        <w:jc w:val="center"/>
        <w:rPr>
          <w:b/>
          <w:sz w:val="24"/>
          <w:szCs w:val="24"/>
        </w:rPr>
      </w:pPr>
    </w:p>
    <w:p w:rsidR="002349B6" w:rsidRPr="004C76E7" w:rsidRDefault="002349B6" w:rsidP="002349B6">
      <w:pPr>
        <w:tabs>
          <w:tab w:val="left" w:pos="720"/>
          <w:tab w:val="right" w:leader="dot" w:pos="8640"/>
        </w:tabs>
        <w:rPr>
          <w:szCs w:val="24"/>
        </w:rPr>
        <w:sectPr w:rsidR="002349B6" w:rsidRPr="004C76E7">
          <w:headerReference w:type="even" r:id="rId13"/>
          <w:headerReference w:type="default" r:id="rId14"/>
          <w:footerReference w:type="default" r:id="rId15"/>
          <w:headerReference w:type="first" r:id="rId16"/>
          <w:type w:val="oddPage"/>
          <w:pgSz w:w="12240" w:h="15840" w:code="1"/>
          <w:pgMar w:top="1440" w:right="1440" w:bottom="1728" w:left="1728" w:header="720" w:footer="720" w:gutter="0"/>
          <w:cols w:space="720"/>
          <w:titlePg/>
        </w:sectPr>
      </w:pPr>
    </w:p>
    <w:p w:rsidR="0031079A" w:rsidRPr="0040131C" w:rsidRDefault="0031079A" w:rsidP="0031079A">
      <w:pPr>
        <w:rPr>
          <w:sz w:val="22"/>
          <w:szCs w:val="22"/>
        </w:rPr>
      </w:pPr>
      <w:bookmarkStart w:id="1" w:name="_Toc269247650"/>
    </w:p>
    <w:p w:rsidR="00DF260D" w:rsidRPr="008031AE" w:rsidRDefault="00DF260D" w:rsidP="007F3E81">
      <w:pPr>
        <w:pStyle w:val="Heading1"/>
      </w:pPr>
    </w:p>
    <w:p w:rsidR="009F01D5" w:rsidRDefault="002349B6" w:rsidP="009F01D5">
      <w:pPr>
        <w:pStyle w:val="Heading1"/>
        <w:numPr>
          <w:ilvl w:val="0"/>
          <w:numId w:val="0"/>
        </w:numPr>
        <w:ind w:left="720"/>
        <w:jc w:val="center"/>
      </w:pPr>
      <w:r w:rsidRPr="004C76E7">
        <w:t>Section 2.</w:t>
      </w:r>
    </w:p>
    <w:p w:rsidR="0019746C" w:rsidRDefault="0019746C" w:rsidP="009F01D5">
      <w:pPr>
        <w:pStyle w:val="Heading1"/>
        <w:numPr>
          <w:ilvl w:val="0"/>
          <w:numId w:val="0"/>
        </w:numPr>
        <w:ind w:left="720"/>
        <w:jc w:val="center"/>
      </w:pPr>
    </w:p>
    <w:p w:rsidR="002349B6" w:rsidRPr="004C76E7" w:rsidRDefault="002349B6" w:rsidP="009F01D5">
      <w:pPr>
        <w:pStyle w:val="Heading1"/>
        <w:numPr>
          <w:ilvl w:val="0"/>
          <w:numId w:val="0"/>
        </w:numPr>
        <w:ind w:left="720"/>
        <w:jc w:val="center"/>
      </w:pPr>
      <w:r w:rsidRPr="004C76E7">
        <w:t>Information to Bidders</w:t>
      </w:r>
      <w:r w:rsidRPr="004C76E7">
        <w:rPr>
          <w:rStyle w:val="FootnoteReference"/>
          <w:b w:val="0"/>
        </w:rPr>
        <w:footnoteReference w:id="1"/>
      </w:r>
      <w:bookmarkEnd w:id="1"/>
    </w:p>
    <w:tbl>
      <w:tblPr>
        <w:tblW w:w="9558" w:type="dxa"/>
        <w:tblLayout w:type="fixed"/>
        <w:tblLook w:val="0000" w:firstRow="0" w:lastRow="0" w:firstColumn="0" w:lastColumn="0" w:noHBand="0" w:noVBand="0"/>
      </w:tblPr>
      <w:tblGrid>
        <w:gridCol w:w="2286"/>
        <w:gridCol w:w="7272"/>
      </w:tblGrid>
      <w:tr w:rsidR="00ED106C" w:rsidRPr="004C76E7" w:rsidTr="00FC3FA9">
        <w:tc>
          <w:tcPr>
            <w:tcW w:w="2286" w:type="dxa"/>
          </w:tcPr>
          <w:p w:rsidR="00ED106C" w:rsidRPr="004C76E7" w:rsidRDefault="00ED106C" w:rsidP="00ED106C">
            <w:pPr>
              <w:rPr>
                <w:b/>
                <w:szCs w:val="24"/>
              </w:rPr>
            </w:pPr>
            <w:bookmarkStart w:id="2" w:name="_Toc172356904"/>
            <w:r w:rsidRPr="004C76E7">
              <w:rPr>
                <w:b/>
                <w:szCs w:val="24"/>
              </w:rPr>
              <w:t>Definitions</w:t>
            </w:r>
            <w:bookmarkEnd w:id="2"/>
          </w:p>
        </w:tc>
        <w:tc>
          <w:tcPr>
            <w:tcW w:w="7272" w:type="dxa"/>
          </w:tcPr>
          <w:p w:rsidR="00ED106C" w:rsidRPr="004C76E7" w:rsidRDefault="00294E6E" w:rsidP="00E24BBD">
            <w:pPr>
              <w:ind w:left="720" w:hanging="720"/>
              <w:jc w:val="both"/>
              <w:rPr>
                <w:szCs w:val="24"/>
              </w:rPr>
            </w:pPr>
            <w:r w:rsidRPr="004C76E7">
              <w:rPr>
                <w:szCs w:val="24"/>
              </w:rPr>
              <w:t>(a)</w:t>
            </w:r>
            <w:r w:rsidRPr="004C76E7">
              <w:rPr>
                <w:szCs w:val="24"/>
              </w:rPr>
              <w:tab/>
              <w:t xml:space="preserve">“BD” means the Bidding Documents to be prepared by the </w:t>
            </w:r>
            <w:r w:rsidR="002C49F1" w:rsidRPr="004C76E7">
              <w:rPr>
                <w:szCs w:val="24"/>
              </w:rPr>
              <w:t>Procuring Entity</w:t>
            </w:r>
            <w:r w:rsidRPr="004C76E7">
              <w:rPr>
                <w:szCs w:val="24"/>
              </w:rPr>
              <w:t xml:space="preserve"> for the selection of Contractor, based on the SADC</w:t>
            </w:r>
            <w:r w:rsidR="00E24BBD">
              <w:rPr>
                <w:szCs w:val="24"/>
              </w:rPr>
              <w:t xml:space="preserve"> Secretariat Standard Template.</w:t>
            </w:r>
          </w:p>
          <w:p w:rsidR="00ED106C" w:rsidRPr="004C76E7" w:rsidRDefault="00ED106C" w:rsidP="00ED106C">
            <w:pPr>
              <w:ind w:left="720" w:hanging="720"/>
              <w:jc w:val="both"/>
              <w:rPr>
                <w:szCs w:val="24"/>
              </w:rPr>
            </w:pPr>
            <w:r w:rsidRPr="004C76E7">
              <w:rPr>
                <w:szCs w:val="24"/>
              </w:rPr>
              <w:t>(</w:t>
            </w:r>
            <w:r w:rsidR="00E24BBD">
              <w:rPr>
                <w:szCs w:val="24"/>
              </w:rPr>
              <w:t>b</w:t>
            </w:r>
            <w:r w:rsidRPr="004C76E7">
              <w:rPr>
                <w:szCs w:val="24"/>
              </w:rPr>
              <w:t>)</w:t>
            </w:r>
            <w:r w:rsidRPr="004C76E7">
              <w:rPr>
                <w:szCs w:val="24"/>
              </w:rPr>
              <w:tab/>
              <w:t>“Contractor” means any entity or person that may provide or provides the Services to the Client under the Contract.</w:t>
            </w:r>
          </w:p>
          <w:p w:rsidR="00ED106C" w:rsidRPr="004C76E7" w:rsidRDefault="00ED106C" w:rsidP="00ED106C">
            <w:pPr>
              <w:ind w:left="720" w:hanging="720"/>
              <w:jc w:val="both"/>
              <w:rPr>
                <w:szCs w:val="24"/>
              </w:rPr>
            </w:pPr>
            <w:r w:rsidRPr="004C76E7">
              <w:rPr>
                <w:szCs w:val="24"/>
              </w:rPr>
              <w:t>(</w:t>
            </w:r>
            <w:r w:rsidR="00E24BBD">
              <w:rPr>
                <w:szCs w:val="24"/>
              </w:rPr>
              <w:t>c</w:t>
            </w:r>
            <w:r w:rsidRPr="004C76E7">
              <w:rPr>
                <w:szCs w:val="24"/>
              </w:rPr>
              <w:t>)</w:t>
            </w:r>
            <w:r w:rsidRPr="004C76E7">
              <w:rPr>
                <w:szCs w:val="24"/>
              </w:rPr>
              <w:tab/>
              <w:t xml:space="preserve">“Contract” means the Contract signed by the Parties </w:t>
            </w:r>
            <w:r w:rsidR="00D94512" w:rsidRPr="004C76E7">
              <w:rPr>
                <w:szCs w:val="24"/>
              </w:rPr>
              <w:t>and all the attached documents</w:t>
            </w:r>
            <w:r w:rsidRPr="004C76E7">
              <w:rPr>
                <w:szCs w:val="24"/>
              </w:rPr>
              <w:t xml:space="preserve"> that are the General Conditions (GC), the Special Conditions (SC), and the Appendices.</w:t>
            </w:r>
          </w:p>
          <w:p w:rsidR="00ED106C" w:rsidRPr="004C76E7" w:rsidRDefault="00ED106C" w:rsidP="00ED106C">
            <w:pPr>
              <w:ind w:left="720" w:hanging="720"/>
              <w:jc w:val="both"/>
              <w:rPr>
                <w:szCs w:val="24"/>
              </w:rPr>
            </w:pPr>
            <w:r w:rsidRPr="004C76E7">
              <w:rPr>
                <w:szCs w:val="24"/>
              </w:rPr>
              <w:t>(</w:t>
            </w:r>
            <w:r w:rsidR="00E24BBD">
              <w:rPr>
                <w:szCs w:val="24"/>
              </w:rPr>
              <w:t>d</w:t>
            </w:r>
            <w:r w:rsidRPr="004C76E7">
              <w:rPr>
                <w:szCs w:val="24"/>
              </w:rPr>
              <w:t>)</w:t>
            </w:r>
            <w:r w:rsidRPr="004C76E7">
              <w:rPr>
                <w:szCs w:val="24"/>
              </w:rPr>
              <w:tab/>
              <w:t>“Data Sheet” means such part of the Instructions to Bidders used to reflect specific country and assignment conditions.</w:t>
            </w:r>
          </w:p>
          <w:p w:rsidR="00ED106C" w:rsidRPr="004C76E7" w:rsidRDefault="00ED106C" w:rsidP="00ED106C">
            <w:pPr>
              <w:ind w:left="720" w:hanging="720"/>
              <w:jc w:val="both"/>
              <w:rPr>
                <w:szCs w:val="24"/>
              </w:rPr>
            </w:pPr>
            <w:r w:rsidRPr="004C76E7">
              <w:rPr>
                <w:szCs w:val="24"/>
              </w:rPr>
              <w:t>(</w:t>
            </w:r>
            <w:r w:rsidR="00E24BBD">
              <w:rPr>
                <w:szCs w:val="24"/>
              </w:rPr>
              <w:t>e</w:t>
            </w:r>
            <w:r w:rsidRPr="004C76E7">
              <w:rPr>
                <w:szCs w:val="24"/>
              </w:rPr>
              <w:t>)</w:t>
            </w:r>
            <w:r w:rsidRPr="004C76E7">
              <w:rPr>
                <w:szCs w:val="24"/>
              </w:rPr>
              <w:tab/>
              <w:t>“Day” means calendar day.</w:t>
            </w:r>
          </w:p>
          <w:p w:rsidR="00D65BF0" w:rsidRPr="004C76E7" w:rsidRDefault="00D65BF0" w:rsidP="00D65BF0">
            <w:pPr>
              <w:ind w:left="720" w:hanging="720"/>
              <w:jc w:val="both"/>
              <w:rPr>
                <w:szCs w:val="24"/>
              </w:rPr>
            </w:pPr>
            <w:r w:rsidRPr="004C76E7">
              <w:rPr>
                <w:szCs w:val="24"/>
              </w:rPr>
              <w:t>(</w:t>
            </w:r>
            <w:r w:rsidR="00E24BBD">
              <w:rPr>
                <w:szCs w:val="24"/>
              </w:rPr>
              <w:t>f</w:t>
            </w:r>
            <w:r w:rsidRPr="004C76E7">
              <w:rPr>
                <w:szCs w:val="24"/>
              </w:rPr>
              <w:t>)</w:t>
            </w:r>
            <w:r w:rsidRPr="004C76E7">
              <w:rPr>
                <w:szCs w:val="24"/>
              </w:rPr>
              <w:tab/>
              <w:t xml:space="preserve">“Evaluation </w:t>
            </w:r>
            <w:r w:rsidR="00371BE1" w:rsidRPr="004C76E7">
              <w:rPr>
                <w:szCs w:val="24"/>
              </w:rPr>
              <w:t>Committee”</w:t>
            </w:r>
            <w:r w:rsidRPr="004C76E7">
              <w:rPr>
                <w:szCs w:val="24"/>
              </w:rPr>
              <w:t xml:space="preserve"> is a panel of experts appointed by the </w:t>
            </w:r>
            <w:r w:rsidR="002C49F1" w:rsidRPr="004C76E7">
              <w:rPr>
                <w:szCs w:val="24"/>
              </w:rPr>
              <w:t>Procuring Entity</w:t>
            </w:r>
            <w:r w:rsidRPr="004C76E7">
              <w:rPr>
                <w:szCs w:val="24"/>
              </w:rPr>
              <w:t xml:space="preserve"> and assigned to evaluate the bids. The Evaluation Committee </w:t>
            </w:r>
            <w:r w:rsidR="00371BE1" w:rsidRPr="004C76E7">
              <w:rPr>
                <w:szCs w:val="24"/>
              </w:rPr>
              <w:t>consists</w:t>
            </w:r>
            <w:r w:rsidRPr="004C76E7">
              <w:rPr>
                <w:szCs w:val="24"/>
              </w:rPr>
              <w:t xml:space="preserve"> </w:t>
            </w:r>
            <w:r w:rsidR="00371BE1">
              <w:rPr>
                <w:szCs w:val="24"/>
              </w:rPr>
              <w:t>of</w:t>
            </w:r>
            <w:r w:rsidRPr="004C76E7">
              <w:rPr>
                <w:szCs w:val="24"/>
              </w:rPr>
              <w:t xml:space="preserve"> a Chairperson and a </w:t>
            </w:r>
            <w:r w:rsidR="00371BE1" w:rsidRPr="004C76E7">
              <w:rPr>
                <w:szCs w:val="24"/>
              </w:rPr>
              <w:t>Secretary,</w:t>
            </w:r>
            <w:r w:rsidRPr="004C76E7">
              <w:rPr>
                <w:szCs w:val="24"/>
              </w:rPr>
              <w:t xml:space="preserve"> with no voting rights and an odd number of voting members. </w:t>
            </w:r>
          </w:p>
          <w:p w:rsidR="00ED106C" w:rsidRPr="004C76E7" w:rsidRDefault="00E24BBD" w:rsidP="00D65BF0">
            <w:pPr>
              <w:ind w:left="720" w:hanging="720"/>
              <w:jc w:val="both"/>
              <w:rPr>
                <w:szCs w:val="24"/>
              </w:rPr>
            </w:pPr>
            <w:r>
              <w:rPr>
                <w:szCs w:val="24"/>
              </w:rPr>
              <w:t>(g</w:t>
            </w:r>
            <w:r w:rsidR="00ED106C" w:rsidRPr="004C76E7">
              <w:rPr>
                <w:szCs w:val="24"/>
              </w:rPr>
              <w:t>)</w:t>
            </w:r>
            <w:r w:rsidR="00ED106C" w:rsidRPr="004C76E7">
              <w:rPr>
                <w:szCs w:val="24"/>
              </w:rPr>
              <w:tab/>
            </w:r>
            <w:r w:rsidR="00294E6E" w:rsidRPr="004C76E7">
              <w:rPr>
                <w:szCs w:val="24"/>
              </w:rPr>
              <w:t xml:space="preserve">“Instructions to </w:t>
            </w:r>
            <w:r w:rsidR="00ED106C" w:rsidRPr="004C76E7">
              <w:rPr>
                <w:szCs w:val="24"/>
              </w:rPr>
              <w:t>Bidders” (Section 2 of the BD) means the document which provides shortlisted Bidders with all information needed to prepare their Proposals.</w:t>
            </w:r>
          </w:p>
          <w:p w:rsidR="00ED106C" w:rsidRPr="004C76E7" w:rsidRDefault="00294E6E" w:rsidP="00ED106C">
            <w:pPr>
              <w:ind w:left="720" w:hanging="720"/>
              <w:jc w:val="both"/>
              <w:rPr>
                <w:szCs w:val="24"/>
              </w:rPr>
            </w:pPr>
            <w:r w:rsidRPr="004C76E7">
              <w:rPr>
                <w:szCs w:val="24"/>
              </w:rPr>
              <w:t>(</w:t>
            </w:r>
            <w:r w:rsidR="00E24BBD">
              <w:rPr>
                <w:szCs w:val="24"/>
              </w:rPr>
              <w:t>h</w:t>
            </w:r>
            <w:r w:rsidR="00ED106C" w:rsidRPr="004C76E7">
              <w:rPr>
                <w:szCs w:val="24"/>
              </w:rPr>
              <w:t>)</w:t>
            </w:r>
            <w:r w:rsidR="00ED106C" w:rsidRPr="004C76E7">
              <w:rPr>
                <w:szCs w:val="24"/>
              </w:rPr>
              <w:tab/>
              <w:t xml:space="preserve">“LOI” (Section 1 of the BD) means the Letter of Invitation being sent by the </w:t>
            </w:r>
            <w:r w:rsidR="002C49F1" w:rsidRPr="004C76E7">
              <w:rPr>
                <w:szCs w:val="24"/>
              </w:rPr>
              <w:t>Procuring Entity</w:t>
            </w:r>
            <w:r w:rsidR="00ED106C" w:rsidRPr="004C76E7">
              <w:rPr>
                <w:szCs w:val="24"/>
              </w:rPr>
              <w:t xml:space="preserve"> to the shortlisted Bidders.</w:t>
            </w:r>
          </w:p>
          <w:p w:rsidR="00ED106C" w:rsidRDefault="00D65BF0" w:rsidP="00ED106C">
            <w:pPr>
              <w:ind w:left="720" w:hanging="720"/>
              <w:jc w:val="both"/>
              <w:rPr>
                <w:szCs w:val="24"/>
              </w:rPr>
            </w:pPr>
            <w:r w:rsidRPr="004C76E7">
              <w:rPr>
                <w:szCs w:val="24"/>
              </w:rPr>
              <w:t>(</w:t>
            </w:r>
            <w:r w:rsidR="00E24BBD">
              <w:rPr>
                <w:szCs w:val="24"/>
              </w:rPr>
              <w:t>i</w:t>
            </w:r>
            <w:r w:rsidR="00ED106C" w:rsidRPr="004C76E7">
              <w:rPr>
                <w:szCs w:val="24"/>
              </w:rPr>
              <w:t>)</w:t>
            </w:r>
            <w:r w:rsidR="00ED106C" w:rsidRPr="004C76E7">
              <w:rPr>
                <w:szCs w:val="24"/>
              </w:rPr>
              <w:tab/>
              <w:t>“Personnel” means professionals and support staff provided by the Bid</w:t>
            </w:r>
            <w:r w:rsidR="00371BE1">
              <w:rPr>
                <w:szCs w:val="24"/>
              </w:rPr>
              <w:t>ders or by any Sub-Contractors</w:t>
            </w:r>
            <w:r w:rsidR="00ED106C" w:rsidRPr="004C76E7">
              <w:rPr>
                <w:szCs w:val="24"/>
              </w:rPr>
              <w:t xml:space="preserve"> assigned to perform the Services or any part thereof; “Foreign Personnel” means such professionals and support staff who at the time of being so provided had their domicile outside the </w:t>
            </w:r>
            <w:r w:rsidR="002C49F1" w:rsidRPr="004C76E7">
              <w:rPr>
                <w:szCs w:val="24"/>
              </w:rPr>
              <w:t>Procuring Entity</w:t>
            </w:r>
            <w:r w:rsidR="00ED106C" w:rsidRPr="004C76E7">
              <w:rPr>
                <w:szCs w:val="24"/>
              </w:rPr>
              <w:t xml:space="preserve">’s country; “Local Personnel” means such professionals and support staff who at the time of being so provided had their domicile inside the </w:t>
            </w:r>
            <w:r w:rsidR="002C49F1" w:rsidRPr="004C76E7">
              <w:rPr>
                <w:szCs w:val="24"/>
              </w:rPr>
              <w:t>Procuring Entity</w:t>
            </w:r>
            <w:r w:rsidR="00ED106C" w:rsidRPr="004C76E7">
              <w:rPr>
                <w:szCs w:val="24"/>
              </w:rPr>
              <w:t>’s country.</w:t>
            </w:r>
          </w:p>
          <w:p w:rsidR="00E24BBD" w:rsidRPr="004C76E7" w:rsidRDefault="00E24BBD" w:rsidP="00ED106C">
            <w:pPr>
              <w:ind w:left="720" w:hanging="720"/>
              <w:jc w:val="both"/>
              <w:rPr>
                <w:szCs w:val="24"/>
              </w:rPr>
            </w:pPr>
            <w:r>
              <w:rPr>
                <w:szCs w:val="24"/>
              </w:rPr>
              <w:t xml:space="preserve">(j)        </w:t>
            </w:r>
            <w:r w:rsidRPr="004C76E7">
              <w:rPr>
                <w:szCs w:val="24"/>
              </w:rPr>
              <w:t>“Procuring Entity” means the procurement entity with which the selected Consultant signs the Contract for the Services.</w:t>
            </w:r>
          </w:p>
          <w:p w:rsidR="00ED106C" w:rsidRPr="004C76E7" w:rsidRDefault="00294E6E" w:rsidP="00ED106C">
            <w:pPr>
              <w:ind w:left="720" w:hanging="720"/>
              <w:jc w:val="both"/>
              <w:rPr>
                <w:szCs w:val="24"/>
              </w:rPr>
            </w:pPr>
            <w:r w:rsidRPr="004C76E7">
              <w:rPr>
                <w:szCs w:val="24"/>
              </w:rPr>
              <w:t>(</w:t>
            </w:r>
            <w:r w:rsidR="00D65BF0" w:rsidRPr="004C76E7">
              <w:rPr>
                <w:szCs w:val="24"/>
              </w:rPr>
              <w:t>k</w:t>
            </w:r>
            <w:r w:rsidR="00ED106C" w:rsidRPr="004C76E7">
              <w:rPr>
                <w:szCs w:val="24"/>
              </w:rPr>
              <w:t>)</w:t>
            </w:r>
            <w:r w:rsidR="00ED106C" w:rsidRPr="004C76E7">
              <w:rPr>
                <w:szCs w:val="24"/>
              </w:rPr>
              <w:tab/>
              <w:t>“Proposal” means the Technical Proposal and the Financial Proposal.</w:t>
            </w:r>
          </w:p>
          <w:p w:rsidR="00ED106C" w:rsidRPr="004C76E7" w:rsidRDefault="00294E6E" w:rsidP="00ED106C">
            <w:pPr>
              <w:ind w:left="720" w:hanging="720"/>
              <w:jc w:val="both"/>
              <w:rPr>
                <w:szCs w:val="24"/>
              </w:rPr>
            </w:pPr>
            <w:r w:rsidRPr="004C76E7">
              <w:rPr>
                <w:szCs w:val="24"/>
              </w:rPr>
              <w:t>(</w:t>
            </w:r>
            <w:r w:rsidR="00D65BF0" w:rsidRPr="004C76E7">
              <w:rPr>
                <w:szCs w:val="24"/>
              </w:rPr>
              <w:t>l</w:t>
            </w:r>
            <w:r w:rsidR="00ED106C" w:rsidRPr="004C76E7">
              <w:rPr>
                <w:szCs w:val="24"/>
              </w:rPr>
              <w:t>)</w:t>
            </w:r>
            <w:r w:rsidR="00ED106C" w:rsidRPr="004C76E7">
              <w:rPr>
                <w:szCs w:val="24"/>
              </w:rPr>
              <w:tab/>
              <w:t>“Services” means the</w:t>
            </w:r>
            <w:r w:rsidRPr="004C76E7">
              <w:rPr>
                <w:szCs w:val="24"/>
              </w:rPr>
              <w:t xml:space="preserve"> consulting services or the </w:t>
            </w:r>
            <w:r w:rsidR="00ED106C" w:rsidRPr="004C76E7">
              <w:rPr>
                <w:szCs w:val="24"/>
              </w:rPr>
              <w:t>work t</w:t>
            </w:r>
            <w:r w:rsidRPr="004C76E7">
              <w:rPr>
                <w:szCs w:val="24"/>
              </w:rPr>
              <w:t>o be performed by the Contractor</w:t>
            </w:r>
            <w:r w:rsidR="00ED106C" w:rsidRPr="004C76E7">
              <w:rPr>
                <w:szCs w:val="24"/>
              </w:rPr>
              <w:t xml:space="preserve"> pursuant to the Contract.</w:t>
            </w:r>
          </w:p>
          <w:p w:rsidR="00ED106C" w:rsidRPr="004C76E7" w:rsidRDefault="00294E6E" w:rsidP="00ED106C">
            <w:pPr>
              <w:ind w:left="720" w:hanging="720"/>
              <w:jc w:val="both"/>
              <w:rPr>
                <w:szCs w:val="24"/>
              </w:rPr>
            </w:pPr>
            <w:r w:rsidRPr="004C76E7">
              <w:rPr>
                <w:szCs w:val="24"/>
              </w:rPr>
              <w:lastRenderedPageBreak/>
              <w:t>(</w:t>
            </w:r>
            <w:r w:rsidR="00D65BF0" w:rsidRPr="004C76E7">
              <w:rPr>
                <w:szCs w:val="24"/>
              </w:rPr>
              <w:t>m</w:t>
            </w:r>
            <w:r w:rsidRPr="004C76E7">
              <w:rPr>
                <w:szCs w:val="24"/>
              </w:rPr>
              <w:t>)</w:t>
            </w:r>
            <w:r w:rsidRPr="004C76E7">
              <w:rPr>
                <w:szCs w:val="24"/>
              </w:rPr>
              <w:tab/>
              <w:t>“Subcontractor</w:t>
            </w:r>
            <w:r w:rsidR="00ED106C" w:rsidRPr="004C76E7">
              <w:rPr>
                <w:szCs w:val="24"/>
              </w:rPr>
              <w:t>” means any person or</w:t>
            </w:r>
            <w:r w:rsidRPr="004C76E7">
              <w:rPr>
                <w:szCs w:val="24"/>
              </w:rPr>
              <w:t xml:space="preserve"> entity with whom the Bidder or Contractors intends to </w:t>
            </w:r>
            <w:r w:rsidR="00ED106C" w:rsidRPr="004C76E7">
              <w:rPr>
                <w:szCs w:val="24"/>
              </w:rPr>
              <w:t>subcontracts any part of the Services.</w:t>
            </w:r>
          </w:p>
          <w:p w:rsidR="00ED106C" w:rsidRPr="004C76E7" w:rsidRDefault="00294E6E" w:rsidP="00294E6E">
            <w:pPr>
              <w:ind w:left="720" w:hanging="720"/>
              <w:jc w:val="both"/>
              <w:rPr>
                <w:szCs w:val="24"/>
              </w:rPr>
            </w:pPr>
            <w:r w:rsidRPr="004C76E7">
              <w:rPr>
                <w:szCs w:val="24"/>
              </w:rPr>
              <w:t>(</w:t>
            </w:r>
            <w:r w:rsidR="00D65BF0" w:rsidRPr="004C76E7">
              <w:rPr>
                <w:szCs w:val="24"/>
              </w:rPr>
              <w:t>n</w:t>
            </w:r>
            <w:r w:rsidR="00ED106C" w:rsidRPr="004C76E7">
              <w:rPr>
                <w:szCs w:val="24"/>
              </w:rPr>
              <w:t>)</w:t>
            </w:r>
            <w:r w:rsidR="00ED106C" w:rsidRPr="004C76E7">
              <w:rPr>
                <w:szCs w:val="24"/>
              </w:rPr>
              <w:tab/>
              <w:t xml:space="preserve">“Terms of Reference” (TOR) means the document included in </w:t>
            </w:r>
            <w:r w:rsidRPr="004C76E7">
              <w:rPr>
                <w:szCs w:val="24"/>
              </w:rPr>
              <w:t>the BD</w:t>
            </w:r>
            <w:r w:rsidR="00ED106C" w:rsidRPr="004C76E7">
              <w:rPr>
                <w:szCs w:val="24"/>
              </w:rPr>
              <w:t xml:space="preserve"> as Section 5 which explains the objectives, scope of work, activities, tasks to be performed, respective responsibilities of the </w:t>
            </w:r>
            <w:r w:rsidR="002C49F1" w:rsidRPr="004C76E7">
              <w:rPr>
                <w:szCs w:val="24"/>
              </w:rPr>
              <w:t>Procuring Entity</w:t>
            </w:r>
            <w:r w:rsidRPr="004C76E7">
              <w:rPr>
                <w:szCs w:val="24"/>
              </w:rPr>
              <w:t xml:space="preserve"> and the Contractor</w:t>
            </w:r>
            <w:r w:rsidR="00ED106C" w:rsidRPr="004C76E7">
              <w:rPr>
                <w:szCs w:val="24"/>
              </w:rPr>
              <w:t>, and expected results and deliverables of the assignment.</w:t>
            </w:r>
          </w:p>
          <w:p w:rsidR="00294E6E" w:rsidRPr="004C76E7" w:rsidRDefault="00294E6E" w:rsidP="00294E6E">
            <w:pPr>
              <w:ind w:left="720" w:hanging="720"/>
              <w:jc w:val="both"/>
              <w:rPr>
                <w:szCs w:val="24"/>
              </w:rPr>
            </w:pPr>
          </w:p>
        </w:tc>
      </w:tr>
      <w:tr w:rsidR="002349B6" w:rsidRPr="004C76E7" w:rsidTr="00FC3FA9">
        <w:tc>
          <w:tcPr>
            <w:tcW w:w="2286" w:type="dxa"/>
          </w:tcPr>
          <w:p w:rsidR="002349B6" w:rsidRPr="004C76E7" w:rsidRDefault="002349B6" w:rsidP="00ED106C">
            <w:pPr>
              <w:tabs>
                <w:tab w:val="left" w:pos="360"/>
              </w:tabs>
              <w:rPr>
                <w:szCs w:val="24"/>
              </w:rPr>
            </w:pPr>
            <w:r w:rsidRPr="004C76E7">
              <w:rPr>
                <w:b/>
                <w:szCs w:val="24"/>
              </w:rPr>
              <w:lastRenderedPageBreak/>
              <w:t>1.</w:t>
            </w:r>
            <w:r w:rsidRPr="004C76E7">
              <w:rPr>
                <w:b/>
                <w:szCs w:val="24"/>
              </w:rPr>
              <w:tab/>
              <w:t>Introduction</w:t>
            </w:r>
          </w:p>
        </w:tc>
        <w:tc>
          <w:tcPr>
            <w:tcW w:w="7272" w:type="dxa"/>
          </w:tcPr>
          <w:p w:rsidR="002349B6" w:rsidRPr="004C76E7" w:rsidRDefault="002349B6" w:rsidP="00ED106C">
            <w:pPr>
              <w:ind w:left="720" w:hanging="720"/>
              <w:jc w:val="both"/>
              <w:rPr>
                <w:szCs w:val="24"/>
              </w:rPr>
            </w:pPr>
            <w:r w:rsidRPr="004C76E7">
              <w:rPr>
                <w:szCs w:val="24"/>
              </w:rPr>
              <w:t>1.1</w:t>
            </w:r>
            <w:r w:rsidRPr="004C76E7">
              <w:rPr>
                <w:szCs w:val="24"/>
              </w:rPr>
              <w:tab/>
              <w:t xml:space="preserve">The </w:t>
            </w:r>
            <w:r w:rsidR="002C49F1" w:rsidRPr="004C76E7">
              <w:rPr>
                <w:szCs w:val="24"/>
              </w:rPr>
              <w:t>Procuring Entity</w:t>
            </w:r>
            <w:r w:rsidRPr="004C76E7">
              <w:rPr>
                <w:szCs w:val="24"/>
              </w:rPr>
              <w:t xml:space="preserve"> named in </w:t>
            </w:r>
            <w:r w:rsidRPr="004C76E7">
              <w:rPr>
                <w:b/>
                <w:szCs w:val="24"/>
              </w:rPr>
              <w:t xml:space="preserve">the Data Sheet </w:t>
            </w:r>
            <w:r w:rsidRPr="004C76E7">
              <w:rPr>
                <w:szCs w:val="24"/>
              </w:rPr>
              <w:t xml:space="preserve">will select a firm among those listed in the Letter of Invitation, in accordance with the </w:t>
            </w:r>
            <w:r w:rsidR="000206EE" w:rsidRPr="004C76E7">
              <w:rPr>
                <w:szCs w:val="24"/>
              </w:rPr>
              <w:t xml:space="preserve">procurement method indicated in </w:t>
            </w:r>
            <w:r w:rsidR="000206EE" w:rsidRPr="004C76E7">
              <w:rPr>
                <w:b/>
                <w:szCs w:val="24"/>
              </w:rPr>
              <w:t>the Data Sheet</w:t>
            </w:r>
            <w:r w:rsidR="000206EE" w:rsidRPr="004C76E7">
              <w:rPr>
                <w:szCs w:val="24"/>
              </w:rPr>
              <w:t xml:space="preserve">, </w:t>
            </w:r>
            <w:r w:rsidR="00811874">
              <w:rPr>
                <w:szCs w:val="24"/>
              </w:rPr>
              <w:t>and</w:t>
            </w:r>
            <w:r w:rsidRPr="004C76E7">
              <w:rPr>
                <w:szCs w:val="24"/>
              </w:rPr>
              <w:t xml:space="preserve"> the edition of the Guidelines indicated in </w:t>
            </w:r>
            <w:r w:rsidRPr="004C76E7">
              <w:rPr>
                <w:b/>
                <w:szCs w:val="24"/>
              </w:rPr>
              <w:t>the Data Sheet</w:t>
            </w:r>
            <w:r w:rsidRPr="004C76E7">
              <w:rPr>
                <w:szCs w:val="24"/>
              </w:rPr>
              <w:t>.</w:t>
            </w:r>
          </w:p>
          <w:p w:rsidR="002349B6" w:rsidRPr="004C76E7" w:rsidRDefault="002349B6" w:rsidP="00ED106C">
            <w:pPr>
              <w:jc w:val="both"/>
              <w:rPr>
                <w:szCs w:val="24"/>
              </w:rPr>
            </w:pPr>
          </w:p>
          <w:p w:rsidR="002349B6" w:rsidRPr="004C76E7" w:rsidRDefault="002349B6" w:rsidP="00ED106C">
            <w:pPr>
              <w:ind w:left="720" w:hanging="720"/>
              <w:jc w:val="both"/>
              <w:rPr>
                <w:szCs w:val="24"/>
              </w:rPr>
            </w:pPr>
            <w:r w:rsidRPr="004C76E7">
              <w:rPr>
                <w:szCs w:val="24"/>
              </w:rPr>
              <w:t>1.2</w:t>
            </w:r>
            <w:r w:rsidRPr="004C76E7">
              <w:rPr>
                <w:szCs w:val="24"/>
              </w:rPr>
              <w:tab/>
              <w:t>The shortlisted Bidders are invited to sub</w:t>
            </w:r>
            <w:r w:rsidR="00A61D35" w:rsidRPr="004C76E7">
              <w:rPr>
                <w:szCs w:val="24"/>
              </w:rPr>
              <w:t>mit a Technical Proposal and a Financial P</w:t>
            </w:r>
            <w:r w:rsidRPr="004C76E7">
              <w:rPr>
                <w:szCs w:val="24"/>
              </w:rPr>
              <w:t xml:space="preserve">roposal for consulting services required for the assignment named in </w:t>
            </w:r>
            <w:r w:rsidRPr="004C76E7">
              <w:rPr>
                <w:b/>
                <w:szCs w:val="24"/>
              </w:rPr>
              <w:t xml:space="preserve">the Data Sheet </w:t>
            </w:r>
            <w:r w:rsidRPr="004C76E7">
              <w:rPr>
                <w:szCs w:val="24"/>
              </w:rPr>
              <w:t xml:space="preserve">and presented in details in the Terms of Reference attached as Section 5 of this </w:t>
            </w:r>
            <w:r w:rsidR="00535700" w:rsidRPr="004C76E7">
              <w:rPr>
                <w:szCs w:val="24"/>
              </w:rPr>
              <w:t>Request for Proposal</w:t>
            </w:r>
            <w:r w:rsidRPr="004C76E7">
              <w:rPr>
                <w:szCs w:val="24"/>
              </w:rPr>
              <w:t>. The proposal and the Terms of Reference will be the basis for a signed contract with the successful firm.</w:t>
            </w:r>
          </w:p>
          <w:p w:rsidR="002349B6" w:rsidRPr="004C76E7" w:rsidRDefault="002349B6" w:rsidP="00ED106C">
            <w:pPr>
              <w:ind w:left="720" w:hanging="720"/>
              <w:jc w:val="both"/>
              <w:rPr>
                <w:szCs w:val="24"/>
              </w:rPr>
            </w:pPr>
          </w:p>
          <w:p w:rsidR="002349B6" w:rsidRPr="004C76E7" w:rsidRDefault="002349B6" w:rsidP="00ED106C">
            <w:pPr>
              <w:ind w:left="720" w:hanging="720"/>
              <w:jc w:val="both"/>
              <w:rPr>
                <w:szCs w:val="24"/>
              </w:rPr>
            </w:pPr>
            <w:r w:rsidRPr="004C76E7">
              <w:rPr>
                <w:szCs w:val="24"/>
              </w:rPr>
              <w:t>1.3</w:t>
            </w:r>
            <w:r w:rsidRPr="004C76E7">
              <w:rPr>
                <w:szCs w:val="24"/>
              </w:rPr>
              <w:tab/>
              <w:t xml:space="preserve">The assignment shall be implemented in accordance with the phasing indicated in </w:t>
            </w:r>
            <w:r w:rsidRPr="004C76E7">
              <w:rPr>
                <w:b/>
                <w:szCs w:val="24"/>
              </w:rPr>
              <w:t>the Data Sheet</w:t>
            </w:r>
            <w:r w:rsidRPr="004C76E7">
              <w:rPr>
                <w:szCs w:val="24"/>
              </w:rPr>
              <w:t xml:space="preserve">. When the assignment includes several phases, the performance of the Bidder under each phase must be to the </w:t>
            </w:r>
            <w:r w:rsidR="002C49F1" w:rsidRPr="004C76E7">
              <w:rPr>
                <w:szCs w:val="24"/>
              </w:rPr>
              <w:t>Procuring Entity</w:t>
            </w:r>
            <w:r w:rsidRPr="004C76E7">
              <w:rPr>
                <w:szCs w:val="24"/>
              </w:rPr>
              <w:t>'s satisfaction before work begins on the next phase.</w:t>
            </w:r>
          </w:p>
          <w:p w:rsidR="002349B6" w:rsidRPr="004C76E7" w:rsidRDefault="002349B6" w:rsidP="00ED106C">
            <w:pPr>
              <w:ind w:left="720" w:hanging="720"/>
              <w:jc w:val="both"/>
              <w:rPr>
                <w:szCs w:val="24"/>
              </w:rPr>
            </w:pPr>
          </w:p>
          <w:p w:rsidR="002349B6" w:rsidRPr="004C76E7" w:rsidRDefault="002349B6" w:rsidP="00ED106C">
            <w:pPr>
              <w:ind w:left="720" w:hanging="720"/>
              <w:jc w:val="both"/>
              <w:rPr>
                <w:szCs w:val="24"/>
              </w:rPr>
            </w:pPr>
            <w:r w:rsidRPr="004C76E7">
              <w:rPr>
                <w:szCs w:val="24"/>
              </w:rPr>
              <w:t>1.4</w:t>
            </w:r>
            <w:r w:rsidRPr="004C76E7">
              <w:rPr>
                <w:szCs w:val="24"/>
              </w:rPr>
              <w:tab/>
              <w:t xml:space="preserve">The Bidders must familiarize themselves with local conditions and take them into account in preparing their proposals. To obtain firsthand information on the assignment and on the local conditions, Bidders are encouraged to request the </w:t>
            </w:r>
            <w:r w:rsidR="002C49F1" w:rsidRPr="004C76E7">
              <w:rPr>
                <w:szCs w:val="24"/>
              </w:rPr>
              <w:t>Procuring Entity</w:t>
            </w:r>
            <w:r w:rsidRPr="004C76E7">
              <w:rPr>
                <w:szCs w:val="24"/>
              </w:rPr>
              <w:t xml:space="preserve"> to provide further information before submitting a proposal and to attend a pre-bid conference if one is specified in </w:t>
            </w:r>
            <w:r w:rsidRPr="004C76E7">
              <w:rPr>
                <w:b/>
                <w:szCs w:val="24"/>
              </w:rPr>
              <w:t>the Data Sheet</w:t>
            </w:r>
            <w:r w:rsidRPr="004C76E7">
              <w:rPr>
                <w:szCs w:val="24"/>
              </w:rPr>
              <w:t xml:space="preserve">. Attending the pre-proposal conference is optional. The Bidders’ representative should contact the </w:t>
            </w:r>
            <w:r w:rsidR="002C49F1" w:rsidRPr="004C76E7">
              <w:rPr>
                <w:szCs w:val="24"/>
              </w:rPr>
              <w:t>Procuring Entity</w:t>
            </w:r>
            <w:r w:rsidRPr="004C76E7">
              <w:rPr>
                <w:szCs w:val="24"/>
              </w:rPr>
              <w:t xml:space="preserve"> at the address stated in </w:t>
            </w:r>
            <w:r w:rsidRPr="004C76E7">
              <w:rPr>
                <w:b/>
                <w:szCs w:val="24"/>
              </w:rPr>
              <w:t>the Data Sheet</w:t>
            </w:r>
            <w:r w:rsidRPr="004C76E7">
              <w:rPr>
                <w:szCs w:val="24"/>
              </w:rPr>
              <w:t xml:space="preserve"> or to obtain additional information on the pre-bid conference.</w:t>
            </w:r>
          </w:p>
          <w:p w:rsidR="002349B6" w:rsidRPr="004C76E7" w:rsidRDefault="002349B6" w:rsidP="00ED106C">
            <w:pPr>
              <w:ind w:left="720" w:hanging="720"/>
              <w:jc w:val="both"/>
              <w:rPr>
                <w:szCs w:val="24"/>
              </w:rPr>
            </w:pPr>
          </w:p>
          <w:p w:rsidR="002349B6" w:rsidRPr="004C76E7" w:rsidRDefault="002349B6" w:rsidP="00ED106C">
            <w:pPr>
              <w:spacing w:before="120"/>
              <w:ind w:left="720" w:hanging="720"/>
              <w:jc w:val="both"/>
              <w:rPr>
                <w:szCs w:val="24"/>
              </w:rPr>
            </w:pPr>
            <w:r w:rsidRPr="004C76E7">
              <w:rPr>
                <w:szCs w:val="24"/>
              </w:rPr>
              <w:t>1.5</w:t>
            </w:r>
            <w:r w:rsidRPr="004C76E7">
              <w:rPr>
                <w:szCs w:val="24"/>
              </w:rPr>
              <w:tab/>
              <w:t xml:space="preserve">The </w:t>
            </w:r>
            <w:r w:rsidR="002C49F1" w:rsidRPr="004C76E7">
              <w:rPr>
                <w:szCs w:val="24"/>
              </w:rPr>
              <w:t>Procuring Entity</w:t>
            </w:r>
            <w:r w:rsidRPr="004C76E7">
              <w:rPr>
                <w:szCs w:val="24"/>
              </w:rPr>
              <w:t xml:space="preserve"> will provide the inputs specified in </w:t>
            </w:r>
            <w:r w:rsidRPr="004C76E7">
              <w:rPr>
                <w:b/>
                <w:szCs w:val="24"/>
              </w:rPr>
              <w:t>the Data Sheet</w:t>
            </w:r>
            <w:r w:rsidRPr="004C76E7">
              <w:rPr>
                <w:szCs w:val="24"/>
              </w:rPr>
              <w:t>, assist the firm in obtaining licenses and permits needed to carry out the services, and make available relevant project data and reports.</w:t>
            </w:r>
          </w:p>
          <w:p w:rsidR="002349B6" w:rsidRPr="004C76E7" w:rsidRDefault="002349B6" w:rsidP="00ED106C">
            <w:pPr>
              <w:ind w:left="720" w:hanging="720"/>
              <w:jc w:val="both"/>
              <w:rPr>
                <w:szCs w:val="24"/>
              </w:rPr>
            </w:pPr>
          </w:p>
          <w:p w:rsidR="002349B6" w:rsidRPr="004C76E7" w:rsidRDefault="002349B6" w:rsidP="00ED106C">
            <w:pPr>
              <w:ind w:left="720" w:hanging="720"/>
              <w:jc w:val="both"/>
              <w:rPr>
                <w:szCs w:val="24"/>
              </w:rPr>
            </w:pPr>
            <w:r w:rsidRPr="004C76E7">
              <w:rPr>
                <w:szCs w:val="24"/>
              </w:rPr>
              <w:t>1.6</w:t>
            </w:r>
            <w:r w:rsidRPr="004C76E7">
              <w:rPr>
                <w:szCs w:val="24"/>
              </w:rPr>
              <w:tab/>
              <w:t xml:space="preserve">Please note that (i) the </w:t>
            </w:r>
            <w:r w:rsidR="00D00810" w:rsidRPr="004C76E7">
              <w:rPr>
                <w:szCs w:val="24"/>
              </w:rPr>
              <w:t>costs of preparing the proposal</w:t>
            </w:r>
            <w:r w:rsidRPr="004C76E7">
              <w:rPr>
                <w:szCs w:val="24"/>
              </w:rPr>
              <w:t xml:space="preserve">, including </w:t>
            </w:r>
            <w:r w:rsidRPr="004C76E7">
              <w:rPr>
                <w:szCs w:val="24"/>
              </w:rPr>
              <w:lastRenderedPageBreak/>
              <w:t xml:space="preserve">a visit to the </w:t>
            </w:r>
            <w:r w:rsidR="002C49F1" w:rsidRPr="004C76E7">
              <w:rPr>
                <w:szCs w:val="24"/>
              </w:rPr>
              <w:t>Procuring Entity</w:t>
            </w:r>
            <w:r w:rsidRPr="004C76E7">
              <w:rPr>
                <w:szCs w:val="24"/>
              </w:rPr>
              <w:t xml:space="preserve">, are not reimbursable as a direct cost of the assignment; and (ii) the </w:t>
            </w:r>
            <w:r w:rsidR="002C49F1" w:rsidRPr="004C76E7">
              <w:rPr>
                <w:szCs w:val="24"/>
              </w:rPr>
              <w:t>Procuring Entity</w:t>
            </w:r>
            <w:r w:rsidRPr="004C76E7">
              <w:rPr>
                <w:szCs w:val="24"/>
              </w:rPr>
              <w:t xml:space="preserve"> is not bound to accept any of the proposals submitted.</w:t>
            </w:r>
          </w:p>
          <w:p w:rsidR="002349B6" w:rsidRPr="004C76E7" w:rsidRDefault="002349B6" w:rsidP="00ED106C">
            <w:pPr>
              <w:ind w:left="720" w:hanging="720"/>
              <w:jc w:val="both"/>
              <w:rPr>
                <w:szCs w:val="24"/>
              </w:rPr>
            </w:pPr>
          </w:p>
          <w:p w:rsidR="002349B6" w:rsidRPr="004C76E7" w:rsidRDefault="002349B6" w:rsidP="00ED106C">
            <w:pPr>
              <w:ind w:left="720" w:hanging="720"/>
              <w:jc w:val="both"/>
              <w:rPr>
                <w:szCs w:val="24"/>
              </w:rPr>
            </w:pPr>
            <w:r w:rsidRPr="004C76E7">
              <w:rPr>
                <w:szCs w:val="24"/>
              </w:rPr>
              <w:t>1.7</w:t>
            </w:r>
            <w:r w:rsidRPr="004C76E7">
              <w:rPr>
                <w:szCs w:val="24"/>
              </w:rPr>
              <w:tab/>
              <w:t xml:space="preserve">SADC Secretariat policy requires that Bidders provide professional, objective, and impartial advice and at all times hold the </w:t>
            </w:r>
            <w:r w:rsidR="002C49F1" w:rsidRPr="004C76E7">
              <w:rPr>
                <w:szCs w:val="24"/>
              </w:rPr>
              <w:t>Procuring Entity</w:t>
            </w:r>
            <w:r w:rsidRPr="004C76E7">
              <w:rPr>
                <w:szCs w:val="24"/>
              </w:rPr>
              <w:t xml:space="preserve">’s interests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w:t>
            </w:r>
            <w:r w:rsidR="002C49F1" w:rsidRPr="004C76E7">
              <w:rPr>
                <w:szCs w:val="24"/>
              </w:rPr>
              <w:t>Procuring Entity</w:t>
            </w:r>
            <w:r w:rsidRPr="004C76E7">
              <w:rPr>
                <w:szCs w:val="24"/>
              </w:rPr>
              <w:t xml:space="preserve">. </w:t>
            </w:r>
          </w:p>
          <w:p w:rsidR="00BF1C7E" w:rsidRPr="004C76E7" w:rsidRDefault="00BF1C7E" w:rsidP="00ED106C">
            <w:pPr>
              <w:ind w:left="720" w:hanging="720"/>
              <w:jc w:val="both"/>
              <w:rPr>
                <w:szCs w:val="24"/>
              </w:rPr>
            </w:pPr>
          </w:p>
          <w:p w:rsidR="00BF1C7E" w:rsidRPr="004C76E7" w:rsidRDefault="00BF1C7E" w:rsidP="00BF1C7E">
            <w:pPr>
              <w:ind w:left="720" w:hanging="720"/>
              <w:jc w:val="both"/>
              <w:rPr>
                <w:szCs w:val="24"/>
              </w:rPr>
            </w:pPr>
            <w:r w:rsidRPr="004C76E7">
              <w:rPr>
                <w:szCs w:val="24"/>
              </w:rPr>
              <w:t>1.7.1</w:t>
            </w:r>
            <w:r w:rsidRPr="004C76E7">
              <w:rPr>
                <w:szCs w:val="24"/>
              </w:rPr>
              <w:tab/>
              <w:t xml:space="preserve">Bidders will be excluded from the bidding process if </w:t>
            </w:r>
            <w:r w:rsidR="0097261A">
              <w:rPr>
                <w:szCs w:val="24"/>
              </w:rPr>
              <w:t>they</w:t>
            </w:r>
            <w:r w:rsidR="0097261A" w:rsidRPr="004C76E7">
              <w:rPr>
                <w:szCs w:val="24"/>
              </w:rPr>
              <w:t xml:space="preserve"> </w:t>
            </w:r>
            <w:r w:rsidRPr="004C76E7">
              <w:rPr>
                <w:szCs w:val="24"/>
              </w:rPr>
              <w:t>will be in a conflict of interest situation as described below:</w:t>
            </w:r>
          </w:p>
          <w:p w:rsidR="00BF1C7E" w:rsidRPr="004C76E7" w:rsidRDefault="00BF1C7E" w:rsidP="00BF1C7E">
            <w:pPr>
              <w:ind w:left="720" w:hanging="720"/>
              <w:jc w:val="both"/>
              <w:rPr>
                <w:szCs w:val="24"/>
              </w:rPr>
            </w:pPr>
          </w:p>
          <w:p w:rsidR="00BF1C7E" w:rsidRPr="004C76E7" w:rsidRDefault="00BF1C7E" w:rsidP="00E91F0B">
            <w:pPr>
              <w:numPr>
                <w:ilvl w:val="0"/>
                <w:numId w:val="5"/>
              </w:numPr>
              <w:spacing w:after="120"/>
              <w:ind w:left="1260" w:hanging="540"/>
              <w:jc w:val="both"/>
              <w:rPr>
                <w:szCs w:val="24"/>
                <w:lang w:val="en-GB"/>
              </w:rPr>
            </w:pPr>
            <w:r w:rsidRPr="004C76E7">
              <w:rPr>
                <w:iCs/>
                <w:szCs w:val="24"/>
                <w:lang w:val="en-GB"/>
              </w:rPr>
              <w:t>Conflict between consulting activities and procurement of goods, works or services</w:t>
            </w:r>
            <w:r w:rsidRPr="004C76E7">
              <w:rPr>
                <w:szCs w:val="24"/>
                <w:lang w:val="en-GB"/>
              </w:rPr>
              <w:t xml:space="preserve"> </w:t>
            </w:r>
            <w:r w:rsidRPr="004C76E7">
              <w:rPr>
                <w:iCs/>
                <w:szCs w:val="24"/>
                <w:lang w:val="en-GB"/>
              </w:rPr>
              <w:t>(consulting or general).</w:t>
            </w:r>
            <w:r w:rsidRPr="004C76E7">
              <w:rPr>
                <w:szCs w:val="24"/>
                <w:lang w:val="en-GB"/>
              </w:rPr>
              <w:t xml:space="preserve"> A bidder or a contractor that has been engaged by the SADC Secretariat or the </w:t>
            </w:r>
            <w:r w:rsidR="002C49F1" w:rsidRPr="004C76E7">
              <w:rPr>
                <w:szCs w:val="24"/>
                <w:lang w:val="en-GB"/>
              </w:rPr>
              <w:t>Procuring Entity</w:t>
            </w:r>
            <w:r w:rsidRPr="004C76E7">
              <w:rPr>
                <w:szCs w:val="24"/>
                <w:lang w:val="en-GB"/>
              </w:rPr>
              <w:t xml:space="preserve"> to provide goods, works, or services for the organization, and each of its affiliates, shall be disqualified from providing consulting services related to those goods, works or services. Conversely, a bidder or a contractor hired to provide consulting services for the preparation or implementation of a project, and each of its affiliates, shall be disqualified from subsequently providing goods, works or general services resulting from or directly related to the contractor’s consulting services for such preparation or implementation.</w:t>
            </w:r>
          </w:p>
          <w:p w:rsidR="00BF1C7E" w:rsidRPr="004C76E7" w:rsidRDefault="00BF1C7E" w:rsidP="00E91F0B">
            <w:pPr>
              <w:numPr>
                <w:ilvl w:val="0"/>
                <w:numId w:val="5"/>
              </w:numPr>
              <w:spacing w:after="120"/>
              <w:ind w:left="1260" w:hanging="540"/>
              <w:jc w:val="both"/>
              <w:rPr>
                <w:szCs w:val="24"/>
                <w:lang w:val="en-GB"/>
              </w:rPr>
            </w:pPr>
            <w:r w:rsidRPr="004C76E7">
              <w:rPr>
                <w:iCs/>
                <w:szCs w:val="24"/>
                <w:lang w:val="en-GB"/>
              </w:rPr>
              <w:t>Conflict among consulting assignments</w:t>
            </w:r>
            <w:r w:rsidRPr="004C76E7">
              <w:rPr>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w:t>
            </w:r>
            <w:r w:rsidR="002C49F1" w:rsidRPr="004C76E7">
              <w:rPr>
                <w:szCs w:val="24"/>
                <w:lang w:val="en-GB"/>
              </w:rPr>
              <w:t>Procuring Entity</w:t>
            </w:r>
            <w:r w:rsidRPr="004C76E7">
              <w:rPr>
                <w:szCs w:val="24"/>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rsidR="00BF1C7E" w:rsidRPr="004C76E7" w:rsidRDefault="00BF1C7E" w:rsidP="00E91F0B">
            <w:pPr>
              <w:numPr>
                <w:ilvl w:val="0"/>
                <w:numId w:val="5"/>
              </w:numPr>
              <w:spacing w:after="120"/>
              <w:ind w:left="1258" w:hanging="567"/>
              <w:jc w:val="both"/>
              <w:rPr>
                <w:szCs w:val="24"/>
              </w:rPr>
            </w:pPr>
            <w:r w:rsidRPr="004C76E7">
              <w:rPr>
                <w:iCs/>
                <w:szCs w:val="24"/>
                <w:lang w:val="en-GB"/>
              </w:rPr>
              <w:t xml:space="preserve">Relationship with SADC Secretariat’s or </w:t>
            </w:r>
            <w:r w:rsidRPr="004C76E7">
              <w:rPr>
                <w:szCs w:val="24"/>
                <w:lang w:val="en-GB"/>
              </w:rPr>
              <w:t xml:space="preserve">the </w:t>
            </w:r>
            <w:r w:rsidR="002C49F1" w:rsidRPr="004C76E7">
              <w:rPr>
                <w:szCs w:val="24"/>
                <w:lang w:val="en-GB"/>
              </w:rPr>
              <w:t>Procuring Entity</w:t>
            </w:r>
            <w:r w:rsidRPr="004C76E7">
              <w:rPr>
                <w:szCs w:val="24"/>
                <w:lang w:val="en-GB"/>
              </w:rPr>
              <w:t xml:space="preserve">’s </w:t>
            </w:r>
            <w:r w:rsidRPr="004C76E7">
              <w:rPr>
                <w:iCs/>
                <w:szCs w:val="24"/>
                <w:lang w:val="en-GB"/>
              </w:rPr>
              <w:t xml:space="preserve">staff: </w:t>
            </w:r>
            <w:r w:rsidRPr="004C76E7">
              <w:rPr>
                <w:szCs w:val="24"/>
                <w:lang w:val="en-GB"/>
              </w:rPr>
              <w:t xml:space="preserve">bidders or contractors (including their personnel and sub-contractors) having business or family relationship with a member of the </w:t>
            </w:r>
            <w:r w:rsidRPr="004C76E7">
              <w:rPr>
                <w:iCs/>
                <w:szCs w:val="24"/>
                <w:lang w:val="en-GB"/>
              </w:rPr>
              <w:t xml:space="preserve">SADC Secretariat’s or </w:t>
            </w:r>
            <w:r w:rsidRPr="004C76E7">
              <w:rPr>
                <w:szCs w:val="24"/>
                <w:lang w:val="en-GB"/>
              </w:rPr>
              <w:lastRenderedPageBreak/>
              <w:t xml:space="preserve">the </w:t>
            </w:r>
            <w:r w:rsidR="002C49F1" w:rsidRPr="004C76E7">
              <w:rPr>
                <w:szCs w:val="24"/>
                <w:lang w:val="en-GB"/>
              </w:rPr>
              <w:t>Procuring Entity</w:t>
            </w:r>
            <w:r w:rsidRPr="004C76E7">
              <w:rPr>
                <w:szCs w:val="24"/>
                <w:lang w:val="en-GB"/>
              </w:rPr>
              <w:t xml:space="preserve">’s </w:t>
            </w:r>
            <w:r w:rsidRPr="004C76E7">
              <w:rPr>
                <w:iCs/>
                <w:szCs w:val="24"/>
                <w:lang w:val="en-GB"/>
              </w:rPr>
              <w:t>staff</w:t>
            </w:r>
            <w:r w:rsidRPr="004C76E7">
              <w:rPr>
                <w:szCs w:val="24"/>
                <w:lang w:val="en-GB"/>
              </w:rPr>
              <w:t xml:space="preserve"> directly or indirectly involved in any part of: (i) the preparation of the TOR or Technical Specification of a contract, (ii) the selection process for such contract, or (iii) the supervision of the contract, may not be awarded the contract , unless the conflict stemming from this relationship has been resolved in a manner acceptable to the SADC Secretariat throughout the selection process and the execution of the contract. </w:t>
            </w:r>
          </w:p>
          <w:p w:rsidR="00BF1C7E" w:rsidRPr="004C76E7" w:rsidRDefault="00BF1C7E" w:rsidP="00BF1C7E">
            <w:pPr>
              <w:ind w:left="833" w:hanging="833"/>
              <w:jc w:val="both"/>
              <w:rPr>
                <w:szCs w:val="24"/>
              </w:rPr>
            </w:pPr>
            <w:r w:rsidRPr="004C76E7">
              <w:rPr>
                <w:szCs w:val="24"/>
              </w:rPr>
              <w:t>1.7.2</w:t>
            </w:r>
            <w:r w:rsidRPr="004C76E7">
              <w:rPr>
                <w:szCs w:val="24"/>
              </w:rPr>
              <w:tab/>
              <w:t xml:space="preserve">Since previous or ongoing participation in relation to the assignment by the Bidder, its professional staff, or its affiliates or associates under a contract with the SADC Secretariat and </w:t>
            </w:r>
            <w:r w:rsidR="002C49F1" w:rsidRPr="004C76E7">
              <w:rPr>
                <w:szCs w:val="24"/>
              </w:rPr>
              <w:t>Procuring Entity</w:t>
            </w:r>
            <w:r w:rsidRPr="004C76E7">
              <w:rPr>
                <w:szCs w:val="24"/>
              </w:rPr>
              <w:t xml:space="preserve"> may result in rejection of the proposal, the bidders should clarify their situation in that respect with the </w:t>
            </w:r>
            <w:r w:rsidR="002C49F1" w:rsidRPr="004C76E7">
              <w:rPr>
                <w:szCs w:val="24"/>
              </w:rPr>
              <w:t>Procuring Entity</w:t>
            </w:r>
            <w:r w:rsidRPr="004C76E7">
              <w:rPr>
                <w:szCs w:val="24"/>
              </w:rPr>
              <w:t xml:space="preserve"> before preparing the proposal.</w:t>
            </w:r>
          </w:p>
          <w:p w:rsidR="00BF1C7E" w:rsidRPr="004C76E7" w:rsidRDefault="00BF1C7E" w:rsidP="00BF1C7E">
            <w:pPr>
              <w:spacing w:after="120"/>
              <w:ind w:left="691"/>
              <w:jc w:val="both"/>
              <w:rPr>
                <w:szCs w:val="24"/>
              </w:rPr>
            </w:pPr>
          </w:p>
          <w:p w:rsidR="00BF1C7E" w:rsidRPr="004C76E7" w:rsidRDefault="00BF1C7E" w:rsidP="00BF1C7E">
            <w:pPr>
              <w:ind w:left="833" w:hanging="851"/>
              <w:jc w:val="both"/>
              <w:rPr>
                <w:szCs w:val="24"/>
              </w:rPr>
            </w:pPr>
            <w:r w:rsidRPr="004C76E7">
              <w:rPr>
                <w:szCs w:val="24"/>
              </w:rPr>
              <w:t>1.7.3</w:t>
            </w:r>
            <w:r w:rsidRPr="004C76E7">
              <w:rPr>
                <w:szCs w:val="24"/>
              </w:rPr>
              <w:tab/>
              <w:t xml:space="preserve">Bidders may be hired for downstream work, when continuity is essential, in which case this possibility shall be indicated in </w:t>
            </w:r>
            <w:r w:rsidRPr="004C76E7">
              <w:rPr>
                <w:b/>
                <w:szCs w:val="24"/>
              </w:rPr>
              <w:t xml:space="preserve">the Data Sheet </w:t>
            </w:r>
            <w:r w:rsidRPr="004C76E7">
              <w:rPr>
                <w:szCs w:val="24"/>
              </w:rPr>
              <w:t xml:space="preserve">and the factors used for the selection of the Bidder should take the likelihood of continuation into account.  It will be the exclusive decision of the </w:t>
            </w:r>
            <w:r w:rsidR="002C49F1" w:rsidRPr="004C76E7">
              <w:rPr>
                <w:szCs w:val="24"/>
              </w:rPr>
              <w:t>Procuring Entity</w:t>
            </w:r>
            <w:r w:rsidRPr="004C76E7">
              <w:rPr>
                <w:szCs w:val="24"/>
              </w:rPr>
              <w:t xml:space="preserve"> whether or not to have the downstream assignment carried out, and if it is carried out, which Bidder will be hired for the purpose.</w:t>
            </w:r>
          </w:p>
          <w:p w:rsidR="00BF1C7E" w:rsidRPr="004C76E7" w:rsidRDefault="00BF1C7E" w:rsidP="00ED106C">
            <w:pPr>
              <w:ind w:left="720" w:hanging="720"/>
              <w:jc w:val="both"/>
              <w:rPr>
                <w:szCs w:val="24"/>
              </w:rPr>
            </w:pPr>
          </w:p>
          <w:p w:rsidR="002349B6" w:rsidRPr="004C76E7" w:rsidRDefault="002349B6" w:rsidP="00ED106C">
            <w:pPr>
              <w:ind w:left="720" w:hanging="720"/>
              <w:jc w:val="both"/>
              <w:rPr>
                <w:szCs w:val="24"/>
              </w:rPr>
            </w:pPr>
            <w:r w:rsidRPr="004C76E7">
              <w:rPr>
                <w:szCs w:val="24"/>
              </w:rPr>
              <w:t>1.8</w:t>
            </w:r>
            <w:r w:rsidRPr="004C76E7">
              <w:rPr>
                <w:szCs w:val="24"/>
              </w:rPr>
              <w:tab/>
              <w:t xml:space="preserve">It is the SADC Secretariat’s policy to require that </w:t>
            </w:r>
            <w:r w:rsidR="002C49F1" w:rsidRPr="004C76E7">
              <w:rPr>
                <w:szCs w:val="24"/>
              </w:rPr>
              <w:t>Procuring Entity</w:t>
            </w:r>
            <w:r w:rsidRPr="004C76E7">
              <w:rPr>
                <w:szCs w:val="24"/>
              </w:rPr>
              <w:t>’s staff as well as Bidders under SADC Secretariat-financed contracts, observe the highest standard of ethics during the selection and execution of such contracts. In pursuance of this policy, the SADC Secretariat:</w:t>
            </w:r>
          </w:p>
          <w:p w:rsidR="002349B6" w:rsidRPr="004C76E7" w:rsidRDefault="002349B6" w:rsidP="00ED106C">
            <w:pPr>
              <w:ind w:left="720" w:hanging="720"/>
              <w:jc w:val="both"/>
              <w:rPr>
                <w:szCs w:val="24"/>
              </w:rPr>
            </w:pPr>
          </w:p>
          <w:p w:rsidR="002349B6" w:rsidRPr="004C76E7" w:rsidRDefault="002349B6" w:rsidP="00E91F0B">
            <w:pPr>
              <w:numPr>
                <w:ilvl w:val="0"/>
                <w:numId w:val="1"/>
              </w:numPr>
              <w:spacing w:after="120"/>
              <w:ind w:left="1080" w:hanging="540"/>
              <w:jc w:val="both"/>
              <w:rPr>
                <w:szCs w:val="24"/>
                <w:lang w:val="en-GB"/>
              </w:rPr>
            </w:pPr>
            <w:r w:rsidRPr="004C76E7">
              <w:rPr>
                <w:szCs w:val="24"/>
                <w:lang w:val="en-GB"/>
              </w:rPr>
              <w:t>defines for the purposes of this provision, the terms set forth below as follows:</w:t>
            </w:r>
          </w:p>
          <w:p w:rsidR="002349B6" w:rsidRPr="004C76E7" w:rsidRDefault="002349B6" w:rsidP="00ED106C">
            <w:pPr>
              <w:spacing w:after="120"/>
              <w:ind w:left="1701" w:hanging="425"/>
              <w:jc w:val="both"/>
              <w:rPr>
                <w:szCs w:val="24"/>
                <w:lang w:val="en-GB"/>
              </w:rPr>
            </w:pPr>
            <w:r w:rsidRPr="004C76E7">
              <w:rPr>
                <w:szCs w:val="24"/>
                <w:lang w:val="en-GB"/>
              </w:rPr>
              <w:t>(i)</w:t>
            </w:r>
            <w:r w:rsidRPr="004C76E7">
              <w:rPr>
                <w:szCs w:val="24"/>
                <w:lang w:val="en-GB"/>
              </w:rPr>
              <w:tab/>
              <w:t xml:space="preserve">“corrupt practice” is the offering, giving, receiving or soliciting, directly or indirectly, of anything of value to influence improperly the actions of another party;  </w:t>
            </w:r>
          </w:p>
          <w:p w:rsidR="002349B6" w:rsidRPr="004C76E7" w:rsidRDefault="002349B6" w:rsidP="00E91F0B">
            <w:pPr>
              <w:numPr>
                <w:ilvl w:val="0"/>
                <w:numId w:val="3"/>
              </w:numPr>
              <w:spacing w:after="120"/>
              <w:ind w:left="1701" w:hanging="425"/>
              <w:jc w:val="both"/>
              <w:rPr>
                <w:szCs w:val="24"/>
                <w:lang w:val="en-GB"/>
              </w:rPr>
            </w:pPr>
            <w:r w:rsidRPr="004C76E7">
              <w:rPr>
                <w:szCs w:val="24"/>
                <w:lang w:val="en-GB"/>
              </w:rPr>
              <w:t>“fraudulent practice” is any act or omission, including misrepresentation, that knowingly or recklessly misleads, or attempts to mislead, a party to obtain financial or other benefits or to avoid an obligation;</w:t>
            </w:r>
          </w:p>
          <w:p w:rsidR="002349B6" w:rsidRPr="004C76E7" w:rsidRDefault="002349B6" w:rsidP="00E91F0B">
            <w:pPr>
              <w:numPr>
                <w:ilvl w:val="0"/>
                <w:numId w:val="3"/>
              </w:numPr>
              <w:spacing w:after="120"/>
              <w:ind w:left="1701" w:hanging="425"/>
              <w:jc w:val="both"/>
              <w:rPr>
                <w:szCs w:val="24"/>
                <w:lang w:val="en-GB"/>
              </w:rPr>
            </w:pPr>
            <w:r w:rsidRPr="004C76E7">
              <w:rPr>
                <w:szCs w:val="24"/>
                <w:lang w:val="en-GB"/>
              </w:rPr>
              <w:t>“collusive practices” is an arrangement between two or more parties designed to achieve an improper purpose, including to influence improperly the actions of another party;</w:t>
            </w:r>
          </w:p>
          <w:p w:rsidR="002349B6" w:rsidRPr="004C76E7" w:rsidRDefault="002349B6" w:rsidP="00E91F0B">
            <w:pPr>
              <w:numPr>
                <w:ilvl w:val="0"/>
                <w:numId w:val="3"/>
              </w:numPr>
              <w:spacing w:after="120"/>
              <w:ind w:left="1701" w:hanging="425"/>
              <w:jc w:val="both"/>
              <w:rPr>
                <w:szCs w:val="24"/>
                <w:lang w:val="en-GB"/>
              </w:rPr>
            </w:pPr>
            <w:r w:rsidRPr="004C76E7">
              <w:rPr>
                <w:szCs w:val="24"/>
                <w:lang w:val="en-GB"/>
              </w:rPr>
              <w:t xml:space="preserve">“coercive practices” is impairing or harming, or </w:t>
            </w:r>
            <w:r w:rsidRPr="004C76E7">
              <w:rPr>
                <w:szCs w:val="24"/>
                <w:lang w:val="en-GB"/>
              </w:rPr>
              <w:lastRenderedPageBreak/>
              <w:t>threatening to impair or harm, directly or indirectly, any party or the property of the party to influence improperly the actions of a party;</w:t>
            </w:r>
          </w:p>
          <w:p w:rsidR="002349B6" w:rsidRPr="004C76E7" w:rsidRDefault="002349B6" w:rsidP="00E91F0B">
            <w:pPr>
              <w:numPr>
                <w:ilvl w:val="0"/>
                <w:numId w:val="3"/>
              </w:numPr>
              <w:spacing w:after="120"/>
              <w:ind w:left="1701" w:hanging="425"/>
              <w:jc w:val="both"/>
              <w:rPr>
                <w:szCs w:val="24"/>
                <w:lang w:val="en-GB"/>
              </w:rPr>
            </w:pPr>
            <w:r w:rsidRPr="004C76E7">
              <w:rPr>
                <w:szCs w:val="24"/>
                <w:lang w:val="en-GB"/>
              </w:rPr>
              <w:t xml:space="preserve">“obstructive practice” </w:t>
            </w:r>
          </w:p>
          <w:p w:rsidR="002349B6" w:rsidRPr="004C76E7" w:rsidRDefault="002349B6" w:rsidP="00ED106C">
            <w:pPr>
              <w:tabs>
                <w:tab w:val="left" w:pos="2392"/>
              </w:tabs>
              <w:spacing w:after="120"/>
              <w:ind w:left="2127" w:hanging="327"/>
              <w:jc w:val="both"/>
              <w:rPr>
                <w:szCs w:val="24"/>
                <w:lang w:val="en-GB"/>
              </w:rPr>
            </w:pPr>
            <w:r w:rsidRPr="004C76E7">
              <w:rPr>
                <w:szCs w:val="24"/>
                <w:lang w:val="en-GB"/>
              </w:rPr>
              <w:t>(</w:t>
            </w:r>
            <w:proofErr w:type="spellStart"/>
            <w:r w:rsidRPr="004C76E7">
              <w:rPr>
                <w:szCs w:val="24"/>
                <w:lang w:val="en-GB"/>
              </w:rPr>
              <w:t>aa</w:t>
            </w:r>
            <w:proofErr w:type="spellEnd"/>
            <w:r w:rsidRPr="004C76E7">
              <w:rPr>
                <w:szCs w:val="24"/>
                <w:lang w:val="en-GB"/>
              </w:rPr>
              <w:t>)</w:t>
            </w:r>
            <w:r w:rsidRPr="004C76E7">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2349B6" w:rsidRPr="004C76E7" w:rsidRDefault="002349B6" w:rsidP="00ED106C">
            <w:pPr>
              <w:tabs>
                <w:tab w:val="left" w:pos="2250"/>
              </w:tabs>
              <w:spacing w:after="120"/>
              <w:ind w:left="2127" w:hanging="327"/>
              <w:jc w:val="both"/>
              <w:rPr>
                <w:szCs w:val="24"/>
                <w:lang w:val="en-GB"/>
              </w:rPr>
            </w:pPr>
            <w:r w:rsidRPr="004C76E7">
              <w:rPr>
                <w:szCs w:val="24"/>
                <w:lang w:val="en-GB"/>
              </w:rPr>
              <w:t>(bb)</w:t>
            </w:r>
            <w:r w:rsidRPr="004C76E7">
              <w:rPr>
                <w:szCs w:val="24"/>
                <w:lang w:val="en-GB"/>
              </w:rPr>
              <w:tab/>
              <w:t xml:space="preserve">acts intended to materially impede the exercise of the SADC Secretariat or governmental or inspection and audit rights. </w:t>
            </w:r>
          </w:p>
          <w:p w:rsidR="002349B6" w:rsidRPr="004C76E7" w:rsidRDefault="002349B6" w:rsidP="00E91F0B">
            <w:pPr>
              <w:pStyle w:val="ListParagraph"/>
              <w:numPr>
                <w:ilvl w:val="0"/>
                <w:numId w:val="2"/>
              </w:numPr>
              <w:tabs>
                <w:tab w:val="left" w:pos="1800"/>
              </w:tabs>
              <w:spacing w:before="0" w:after="120"/>
              <w:ind w:left="1134" w:hanging="567"/>
              <w:contextualSpacing w:val="0"/>
              <w:jc w:val="both"/>
              <w:rPr>
                <w:sz w:val="24"/>
                <w:szCs w:val="24"/>
                <w:lang w:val="en-GB"/>
              </w:rPr>
            </w:pPr>
            <w:r w:rsidRPr="004C76E7">
              <w:rPr>
                <w:sz w:val="24"/>
                <w:szCs w:val="24"/>
                <w:lang w:val="en-GB"/>
              </w:rPr>
              <w:t>It will take the following measures against the bidder recommended for award who has, directly or through an agent, engaged in corrupt, fraudulent, collusive, coercive, or obstructive practices in competing for the contract in question;</w:t>
            </w:r>
          </w:p>
          <w:p w:rsidR="002349B6" w:rsidRPr="004C76E7"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4C76E7">
              <w:rPr>
                <w:sz w:val="24"/>
                <w:szCs w:val="24"/>
                <w:lang w:val="en-GB"/>
              </w:rPr>
              <w:t>will reject the bid for award;</w:t>
            </w:r>
          </w:p>
          <w:p w:rsidR="002349B6" w:rsidRPr="004C76E7" w:rsidRDefault="002349B6" w:rsidP="00E91F0B">
            <w:pPr>
              <w:pStyle w:val="ListParagraph"/>
              <w:numPr>
                <w:ilvl w:val="0"/>
                <w:numId w:val="4"/>
              </w:numPr>
              <w:tabs>
                <w:tab w:val="left" w:pos="1276"/>
              </w:tabs>
              <w:spacing w:before="0" w:after="120" w:line="276" w:lineRule="atLeast"/>
              <w:ind w:left="1701" w:hanging="425"/>
              <w:contextualSpacing w:val="0"/>
              <w:jc w:val="both"/>
              <w:rPr>
                <w:sz w:val="24"/>
                <w:szCs w:val="24"/>
                <w:lang w:val="en-GB"/>
              </w:rPr>
            </w:pPr>
            <w:r w:rsidRPr="004C76E7">
              <w:rPr>
                <w:sz w:val="24"/>
                <w:szCs w:val="24"/>
                <w:lang w:val="en-GB"/>
              </w:rPr>
              <w:t xml:space="preserve">will declare the bidder/the contractor, including its affiliates, ineligible, either indefinitely or for a stated period of time, to become a SADC Secretariat contractor; </w:t>
            </w:r>
          </w:p>
          <w:p w:rsidR="002349B6" w:rsidRPr="004C76E7"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4C76E7">
              <w:rPr>
                <w:sz w:val="24"/>
                <w:szCs w:val="24"/>
                <w:lang w:val="en-GB"/>
              </w:rPr>
              <w:t xml:space="preserve">will cancel or terminate any </w:t>
            </w:r>
            <w:r w:rsidR="004C5DA7" w:rsidRPr="004C76E7">
              <w:rPr>
                <w:sz w:val="24"/>
                <w:szCs w:val="24"/>
                <w:lang w:val="en-GB"/>
              </w:rPr>
              <w:t>on-going</w:t>
            </w:r>
            <w:r w:rsidRPr="004C76E7">
              <w:rPr>
                <w:sz w:val="24"/>
                <w:szCs w:val="24"/>
                <w:lang w:val="en-GB"/>
              </w:rPr>
              <w:t xml:space="preserve"> contract with the bidder /the contractor;</w:t>
            </w:r>
          </w:p>
          <w:p w:rsidR="002349B6" w:rsidRPr="004C76E7"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4C76E7">
              <w:rPr>
                <w:sz w:val="24"/>
                <w:szCs w:val="24"/>
                <w:lang w:val="en-GB"/>
              </w:rPr>
              <w:t>will request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2349B6" w:rsidRPr="004C76E7"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4C76E7">
              <w:rPr>
                <w:sz w:val="24"/>
                <w:szCs w:val="24"/>
                <w:lang w:val="en-GB"/>
              </w:rPr>
              <w:t xml:space="preserve">will </w:t>
            </w:r>
            <w:r w:rsidR="001F3BE9">
              <w:rPr>
                <w:sz w:val="24"/>
                <w:szCs w:val="24"/>
                <w:lang w:val="en-GB"/>
              </w:rPr>
              <w:t>en-cash</w:t>
            </w:r>
            <w:r w:rsidR="001F3BE9" w:rsidRPr="004C76E7">
              <w:rPr>
                <w:sz w:val="24"/>
                <w:szCs w:val="24"/>
                <w:lang w:val="en-GB"/>
              </w:rPr>
              <w:t xml:space="preserve"> </w:t>
            </w:r>
            <w:r w:rsidRPr="004C76E7">
              <w:rPr>
                <w:sz w:val="24"/>
                <w:szCs w:val="24"/>
                <w:lang w:val="en-GB"/>
              </w:rPr>
              <w:t xml:space="preserve">the bid or performance securities of the bidder /the contractor; </w:t>
            </w:r>
          </w:p>
          <w:p w:rsidR="002349B6" w:rsidRPr="004C76E7"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4C76E7">
              <w:rPr>
                <w:sz w:val="24"/>
                <w:szCs w:val="24"/>
                <w:lang w:val="en-GB"/>
              </w:rPr>
              <w:t xml:space="preserve">will suspend any payments due to the bidder/ contractor, under the contract in question or any other contract the bidder/contractor might have with the organization, until the extent of damage caused by its engagement in </w:t>
            </w:r>
            <w:r w:rsidRPr="004C76E7">
              <w:rPr>
                <w:sz w:val="24"/>
                <w:szCs w:val="24"/>
                <w:lang w:val="en-GB"/>
              </w:rPr>
              <w:lastRenderedPageBreak/>
              <w:t xml:space="preserve">corrupt, fraudulent, collusive, coercive or obstructive practices in competing for the SADC Secretariat’s contract are determined and recovered, and </w:t>
            </w:r>
          </w:p>
          <w:p w:rsidR="002349B6" w:rsidRPr="004C76E7"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4C76E7">
              <w:rPr>
                <w:sz w:val="24"/>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2349B6" w:rsidRPr="004C76E7" w:rsidRDefault="002349B6" w:rsidP="00ED106C">
            <w:pPr>
              <w:jc w:val="both"/>
              <w:rPr>
                <w:szCs w:val="24"/>
              </w:rPr>
            </w:pPr>
          </w:p>
          <w:p w:rsidR="002349B6" w:rsidRPr="004C76E7" w:rsidRDefault="002349B6" w:rsidP="00ED106C">
            <w:pPr>
              <w:ind w:left="720" w:hanging="720"/>
              <w:jc w:val="both"/>
              <w:rPr>
                <w:szCs w:val="24"/>
              </w:rPr>
            </w:pPr>
            <w:r w:rsidRPr="004C76E7">
              <w:rPr>
                <w:szCs w:val="24"/>
              </w:rPr>
              <w:t>1.9</w:t>
            </w:r>
            <w:r w:rsidRPr="004C76E7">
              <w:rPr>
                <w:szCs w:val="24"/>
              </w:rPr>
              <w:tab/>
              <w:t xml:space="preserve">Neither the shortlisted Bidders nor their personnel or subcontractor shall be under a declaration of ineligibility for corrupt and fraudulent practices issued by the SADC Secretariat in accordance with the above sub </w:t>
            </w:r>
            <w:proofErr w:type="spellStart"/>
            <w:r w:rsidRPr="004C76E7">
              <w:rPr>
                <w:szCs w:val="24"/>
              </w:rPr>
              <w:t>para</w:t>
            </w:r>
            <w:proofErr w:type="spellEnd"/>
            <w:r w:rsidRPr="004C76E7">
              <w:rPr>
                <w:szCs w:val="24"/>
              </w:rPr>
              <w:t>. 1.8 (d).</w:t>
            </w:r>
          </w:p>
          <w:p w:rsidR="002349B6" w:rsidRPr="004C76E7" w:rsidRDefault="002349B6" w:rsidP="00ED106C">
            <w:pPr>
              <w:jc w:val="both"/>
              <w:rPr>
                <w:szCs w:val="24"/>
              </w:rPr>
            </w:pPr>
          </w:p>
          <w:p w:rsidR="002349B6" w:rsidRPr="004C76E7" w:rsidRDefault="002349B6" w:rsidP="00ED106C">
            <w:pPr>
              <w:ind w:left="720" w:hanging="720"/>
              <w:jc w:val="both"/>
              <w:rPr>
                <w:szCs w:val="24"/>
              </w:rPr>
            </w:pPr>
            <w:r w:rsidRPr="004C76E7">
              <w:rPr>
                <w:szCs w:val="24"/>
              </w:rPr>
              <w:t>1.10</w:t>
            </w:r>
            <w:r w:rsidRPr="004C76E7">
              <w:rPr>
                <w:szCs w:val="24"/>
              </w:rPr>
              <w:tab/>
              <w:t>Bidders shall furnish information as described in the Financial Proposal submission form (Section 4A) on commissions and gratuities, if any, paid or to be paid to agents relating to this proposal, and to execute the work if the firm is awarded the contract.</w:t>
            </w:r>
          </w:p>
          <w:p w:rsidR="002349B6" w:rsidRPr="004C76E7" w:rsidRDefault="002349B6" w:rsidP="00ED106C">
            <w:pPr>
              <w:jc w:val="both"/>
              <w:rPr>
                <w:szCs w:val="24"/>
              </w:rPr>
            </w:pPr>
          </w:p>
          <w:p w:rsidR="00183157" w:rsidRPr="004C76E7" w:rsidRDefault="002349B6" w:rsidP="00183157">
            <w:pPr>
              <w:ind w:left="691" w:hanging="691"/>
              <w:jc w:val="both"/>
              <w:rPr>
                <w:szCs w:val="24"/>
              </w:rPr>
            </w:pPr>
            <w:r w:rsidRPr="004C76E7">
              <w:rPr>
                <w:szCs w:val="24"/>
              </w:rPr>
              <w:t>1.11</w:t>
            </w:r>
            <w:r w:rsidRPr="004C76E7">
              <w:rPr>
                <w:szCs w:val="24"/>
              </w:rPr>
              <w:tab/>
            </w:r>
            <w:r w:rsidR="00183157" w:rsidRPr="004C76E7">
              <w:rPr>
                <w:szCs w:val="24"/>
              </w:rPr>
              <w:t>Without limitation on the generality of this rule, Bidders, and their subcontractors and personnel shall not be hired under the circumstances set forth below:</w:t>
            </w:r>
          </w:p>
          <w:p w:rsidR="00183157" w:rsidRPr="004C76E7" w:rsidRDefault="00183157" w:rsidP="00183157">
            <w:pPr>
              <w:ind w:left="1400"/>
              <w:jc w:val="both"/>
              <w:rPr>
                <w:szCs w:val="24"/>
              </w:rPr>
            </w:pPr>
          </w:p>
          <w:p w:rsidR="00AA154E" w:rsidRPr="004C76E7" w:rsidRDefault="00AA154E" w:rsidP="00AA154E">
            <w:pPr>
              <w:autoSpaceDE w:val="0"/>
              <w:autoSpaceDN w:val="0"/>
              <w:adjustRightInd w:val="0"/>
              <w:spacing w:after="120"/>
              <w:ind w:left="720"/>
              <w:jc w:val="both"/>
              <w:rPr>
                <w:szCs w:val="24"/>
              </w:rPr>
            </w:pPr>
            <w:r w:rsidRPr="004C76E7">
              <w:rPr>
                <w:szCs w:val="24"/>
              </w:rPr>
              <w:t>(a) They are bankrupt;</w:t>
            </w:r>
          </w:p>
          <w:p w:rsidR="00AA154E" w:rsidRPr="004C76E7" w:rsidRDefault="00AA154E" w:rsidP="00AA154E">
            <w:pPr>
              <w:autoSpaceDE w:val="0"/>
              <w:autoSpaceDN w:val="0"/>
              <w:adjustRightInd w:val="0"/>
              <w:spacing w:after="120"/>
              <w:ind w:left="720"/>
              <w:jc w:val="both"/>
              <w:rPr>
                <w:szCs w:val="24"/>
              </w:rPr>
            </w:pPr>
            <w:r w:rsidRPr="004C76E7">
              <w:rPr>
                <w:szCs w:val="24"/>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rsidR="00AA154E" w:rsidRPr="004C76E7" w:rsidRDefault="00AA154E" w:rsidP="00AA154E">
            <w:pPr>
              <w:autoSpaceDE w:val="0"/>
              <w:autoSpaceDN w:val="0"/>
              <w:adjustRightInd w:val="0"/>
              <w:spacing w:after="120"/>
              <w:ind w:left="720"/>
              <w:jc w:val="both"/>
              <w:rPr>
                <w:szCs w:val="24"/>
              </w:rPr>
            </w:pPr>
            <w:r w:rsidRPr="004C76E7">
              <w:rPr>
                <w:szCs w:val="24"/>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rsidR="00AA154E" w:rsidRPr="004C76E7" w:rsidRDefault="00AA154E" w:rsidP="00AA154E">
            <w:pPr>
              <w:autoSpaceDE w:val="0"/>
              <w:autoSpaceDN w:val="0"/>
              <w:adjustRightInd w:val="0"/>
              <w:spacing w:after="120"/>
              <w:ind w:left="720"/>
              <w:jc w:val="both"/>
              <w:rPr>
                <w:szCs w:val="24"/>
              </w:rPr>
            </w:pPr>
            <w:r w:rsidRPr="004C76E7">
              <w:rPr>
                <w:szCs w:val="24"/>
              </w:rPr>
              <w:t>(d) They have been convicted, by a final judgment, of any crime or offence concerning their professional conduct;</w:t>
            </w:r>
          </w:p>
          <w:p w:rsidR="00AA154E" w:rsidRPr="004C76E7" w:rsidRDefault="00AA154E" w:rsidP="00AA154E">
            <w:pPr>
              <w:autoSpaceDE w:val="0"/>
              <w:autoSpaceDN w:val="0"/>
              <w:adjustRightInd w:val="0"/>
              <w:spacing w:after="120"/>
              <w:ind w:left="720"/>
              <w:jc w:val="both"/>
              <w:rPr>
                <w:szCs w:val="24"/>
              </w:rPr>
            </w:pPr>
            <w:r w:rsidRPr="004C76E7">
              <w:rPr>
                <w:szCs w:val="24"/>
              </w:rPr>
              <w:t>(e) They are guilty of serious misrepresentation with regard to information required for participation in an invitation to tender;</w:t>
            </w:r>
          </w:p>
          <w:p w:rsidR="00AA154E" w:rsidRPr="004C76E7" w:rsidRDefault="00AA154E" w:rsidP="00AA154E">
            <w:pPr>
              <w:spacing w:after="120"/>
              <w:ind w:left="720"/>
              <w:jc w:val="both"/>
              <w:rPr>
                <w:szCs w:val="24"/>
                <w:lang w:val="en-GB"/>
              </w:rPr>
            </w:pPr>
            <w:r w:rsidRPr="004C76E7">
              <w:rPr>
                <w:szCs w:val="24"/>
              </w:rPr>
              <w:t>(f) They have been sanctioned by SADC Secretariat pursuant to the Article 4</w:t>
            </w:r>
            <w:r w:rsidR="00EB6D3D" w:rsidRPr="004C76E7">
              <w:rPr>
                <w:szCs w:val="24"/>
              </w:rPr>
              <w:t>8</w:t>
            </w:r>
            <w:r w:rsidRPr="004C76E7">
              <w:rPr>
                <w:szCs w:val="24"/>
              </w:rPr>
              <w:t xml:space="preserve"> paragraph (3) letter (b) of the SADC Secretariat </w:t>
            </w:r>
            <w:r w:rsidRPr="004C76E7">
              <w:rPr>
                <w:szCs w:val="24"/>
              </w:rPr>
              <w:lastRenderedPageBreak/>
              <w:t>Procurement Policy.</w:t>
            </w:r>
            <w:r w:rsidRPr="004C76E7">
              <w:rPr>
                <w:color w:val="FF0000"/>
                <w:szCs w:val="24"/>
              </w:rPr>
              <w:t xml:space="preserve"> </w:t>
            </w:r>
            <w:r w:rsidRPr="004C76E7">
              <w:rPr>
                <w:szCs w:val="24"/>
                <w:lang w:val="en-GB"/>
              </w:rPr>
              <w:t xml:space="preserve"> </w:t>
            </w:r>
          </w:p>
          <w:p w:rsidR="00F926C6" w:rsidRPr="004C76E7" w:rsidRDefault="00F926C6" w:rsidP="00F926C6">
            <w:pPr>
              <w:pStyle w:val="Sub-ClauseText"/>
              <w:spacing w:before="0" w:after="240"/>
              <w:ind w:left="833" w:hanging="833"/>
              <w:rPr>
                <w:spacing w:val="0"/>
                <w:szCs w:val="24"/>
              </w:rPr>
            </w:pPr>
            <w:r w:rsidRPr="004C76E7">
              <w:rPr>
                <w:szCs w:val="24"/>
              </w:rPr>
              <w:t>1.11</w:t>
            </w:r>
            <w:r w:rsidRPr="004C76E7">
              <w:rPr>
                <w:szCs w:val="24"/>
              </w:rPr>
              <w:tab/>
            </w:r>
            <w:r w:rsidRPr="004C76E7">
              <w:rPr>
                <w:spacing w:val="0"/>
                <w:szCs w:val="24"/>
              </w:rPr>
              <w:t xml:space="preserve">Only shortlisted Bidders are allowed to participate in this bidding process. If a Bidder is shortlisted as Joint Venture or Consortium, the composition of Joint Venture or Consortium can be changed with prior approval of the </w:t>
            </w:r>
            <w:r w:rsidR="002C49F1" w:rsidRPr="004C76E7">
              <w:rPr>
                <w:spacing w:val="0"/>
                <w:szCs w:val="24"/>
              </w:rPr>
              <w:t>Procuring Entity</w:t>
            </w:r>
            <w:r w:rsidRPr="004C76E7">
              <w:rPr>
                <w:spacing w:val="0"/>
                <w:szCs w:val="24"/>
              </w:rPr>
              <w:t xml:space="preserve"> and only if :</w:t>
            </w:r>
            <w:r w:rsidRPr="004C76E7">
              <w:rPr>
                <w:szCs w:val="24"/>
                <w:lang w:val="en-GB"/>
              </w:rPr>
              <w:t>(i) is supported by solid and objective arguments, (ii)</w:t>
            </w:r>
            <w:r w:rsidR="005C372A">
              <w:rPr>
                <w:szCs w:val="24"/>
                <w:lang w:val="en-GB"/>
              </w:rPr>
              <w:t xml:space="preserve"> it does not involve other short listed companies, Joint Ventures or Consortia</w:t>
            </w:r>
            <w:r w:rsidRPr="004C76E7">
              <w:rPr>
                <w:szCs w:val="24"/>
                <w:lang w:val="en-GB"/>
              </w:rPr>
              <w:t>, (iii) is not generating a conflict</w:t>
            </w:r>
            <w:r w:rsidR="00793CBD" w:rsidRPr="004C76E7">
              <w:rPr>
                <w:szCs w:val="24"/>
                <w:lang w:val="en-GB"/>
              </w:rPr>
              <w:t xml:space="preserve"> of interest</w:t>
            </w:r>
            <w:r w:rsidRPr="004C76E7">
              <w:rPr>
                <w:szCs w:val="24"/>
                <w:lang w:val="en-GB"/>
              </w:rPr>
              <w:t>, and (iv) is not invalidating the criteria and conditions in place when the joint venture or consortium was prequalified.</w:t>
            </w:r>
          </w:p>
          <w:p w:rsidR="002349B6" w:rsidRPr="004C76E7" w:rsidRDefault="002349B6" w:rsidP="00ED106C">
            <w:pPr>
              <w:jc w:val="both"/>
              <w:rPr>
                <w:szCs w:val="24"/>
              </w:rPr>
            </w:pPr>
          </w:p>
        </w:tc>
      </w:tr>
      <w:tr w:rsidR="002349B6" w:rsidRPr="004C76E7" w:rsidTr="00FC3FA9">
        <w:tc>
          <w:tcPr>
            <w:tcW w:w="2286" w:type="dxa"/>
          </w:tcPr>
          <w:p w:rsidR="002349B6" w:rsidRPr="004C76E7" w:rsidRDefault="002349B6" w:rsidP="00EB6D3D">
            <w:pPr>
              <w:tabs>
                <w:tab w:val="left" w:pos="360"/>
              </w:tabs>
              <w:ind w:left="360" w:hanging="360"/>
              <w:rPr>
                <w:szCs w:val="24"/>
              </w:rPr>
            </w:pPr>
            <w:r w:rsidRPr="004C76E7">
              <w:rPr>
                <w:b/>
                <w:szCs w:val="24"/>
              </w:rPr>
              <w:lastRenderedPageBreak/>
              <w:t>2.</w:t>
            </w:r>
            <w:r w:rsidRPr="004C76E7">
              <w:rPr>
                <w:b/>
                <w:szCs w:val="24"/>
              </w:rPr>
              <w:tab/>
              <w:t xml:space="preserve">Clarification and Amendment of </w:t>
            </w:r>
            <w:r w:rsidR="00EB6D3D" w:rsidRPr="004C76E7">
              <w:rPr>
                <w:b/>
                <w:szCs w:val="24"/>
              </w:rPr>
              <w:t>Request for Proposal</w:t>
            </w:r>
          </w:p>
        </w:tc>
        <w:tc>
          <w:tcPr>
            <w:tcW w:w="7272" w:type="dxa"/>
          </w:tcPr>
          <w:p w:rsidR="002349B6" w:rsidRPr="004C76E7" w:rsidRDefault="002349B6" w:rsidP="00ED106C">
            <w:pPr>
              <w:ind w:left="720" w:hanging="720"/>
              <w:jc w:val="both"/>
              <w:rPr>
                <w:szCs w:val="24"/>
              </w:rPr>
            </w:pPr>
            <w:r w:rsidRPr="004C76E7">
              <w:rPr>
                <w:szCs w:val="24"/>
              </w:rPr>
              <w:t>2.1</w:t>
            </w:r>
            <w:r w:rsidRPr="004C76E7">
              <w:rPr>
                <w:szCs w:val="24"/>
              </w:rPr>
              <w:tab/>
              <w:t xml:space="preserve">Bidders may request a clarification of any of the </w:t>
            </w:r>
            <w:r w:rsidR="00EB6D3D" w:rsidRPr="004C76E7">
              <w:rPr>
                <w:szCs w:val="24"/>
              </w:rPr>
              <w:t xml:space="preserve">Request for Proposal </w:t>
            </w:r>
            <w:r w:rsidRPr="004C76E7">
              <w:rPr>
                <w:szCs w:val="24"/>
              </w:rPr>
              <w:t xml:space="preserve">Documents up to the number of days indicated in </w:t>
            </w:r>
            <w:r w:rsidRPr="004C76E7">
              <w:rPr>
                <w:b/>
                <w:szCs w:val="24"/>
              </w:rPr>
              <w:t>the Data Sheet</w:t>
            </w:r>
            <w:r w:rsidRPr="004C76E7">
              <w:rPr>
                <w:szCs w:val="24"/>
              </w:rPr>
              <w:t xml:space="preserve"> before the proposal submission date. Any request for clarification must be sent in writing by </w:t>
            </w:r>
            <w:proofErr w:type="spellStart"/>
            <w:r w:rsidRPr="004C76E7">
              <w:rPr>
                <w:szCs w:val="24"/>
              </w:rPr>
              <w:t>papermail</w:t>
            </w:r>
            <w:proofErr w:type="spellEnd"/>
            <w:r w:rsidRPr="004C76E7">
              <w:rPr>
                <w:szCs w:val="24"/>
              </w:rPr>
              <w:t xml:space="preserve">, cable, telex, facsimile, or electronic mail to the </w:t>
            </w:r>
            <w:r w:rsidR="002C49F1" w:rsidRPr="004C76E7">
              <w:rPr>
                <w:szCs w:val="24"/>
              </w:rPr>
              <w:t>Procuring Entity</w:t>
            </w:r>
            <w:r w:rsidRPr="004C76E7">
              <w:rPr>
                <w:szCs w:val="24"/>
              </w:rPr>
              <w:t xml:space="preserve">’s address indicated in </w:t>
            </w:r>
            <w:r w:rsidRPr="004C76E7">
              <w:rPr>
                <w:b/>
                <w:szCs w:val="24"/>
              </w:rPr>
              <w:t>the Data Sheet</w:t>
            </w:r>
            <w:r w:rsidRPr="004C76E7">
              <w:rPr>
                <w:szCs w:val="24"/>
              </w:rPr>
              <w:t xml:space="preserve">. The </w:t>
            </w:r>
            <w:r w:rsidR="002C49F1" w:rsidRPr="004C76E7">
              <w:rPr>
                <w:szCs w:val="24"/>
              </w:rPr>
              <w:t>Procuring Entity</w:t>
            </w:r>
            <w:r w:rsidRPr="004C76E7">
              <w:rPr>
                <w:szCs w:val="24"/>
              </w:rPr>
              <w:t xml:space="preserve"> will respond by cable, telex, facsimile, or electronic mail to such requests and will send written copies of the response (including an explanation of the query but without identifying the source of inquiry) to all invited Bidders who intend to submit proposals.</w:t>
            </w:r>
          </w:p>
          <w:p w:rsidR="002349B6" w:rsidRPr="004C76E7" w:rsidRDefault="002349B6" w:rsidP="00ED106C">
            <w:pPr>
              <w:ind w:left="720" w:hanging="720"/>
              <w:jc w:val="both"/>
              <w:rPr>
                <w:szCs w:val="24"/>
              </w:rPr>
            </w:pPr>
            <w:r w:rsidRPr="004C76E7">
              <w:rPr>
                <w:szCs w:val="24"/>
              </w:rPr>
              <w:t>2.2</w:t>
            </w:r>
            <w:r w:rsidRPr="004C76E7">
              <w:rPr>
                <w:szCs w:val="24"/>
              </w:rPr>
              <w:tab/>
              <w:t xml:space="preserve">At any time before the submission of proposals, the </w:t>
            </w:r>
            <w:r w:rsidR="002C49F1" w:rsidRPr="004C76E7">
              <w:rPr>
                <w:szCs w:val="24"/>
              </w:rPr>
              <w:t>Procuring Entity</w:t>
            </w:r>
            <w:r w:rsidRPr="004C76E7">
              <w:rPr>
                <w:szCs w:val="24"/>
              </w:rPr>
              <w:t xml:space="preserve">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w:t>
            </w:r>
            <w:r w:rsidR="002C49F1" w:rsidRPr="004C76E7">
              <w:rPr>
                <w:szCs w:val="24"/>
              </w:rPr>
              <w:t>Procuring Entity</w:t>
            </w:r>
            <w:r w:rsidRPr="004C76E7">
              <w:rPr>
                <w:szCs w:val="24"/>
              </w:rPr>
              <w:t xml:space="preserve"> may at its discretion extend the deadline for the submission of proposals.</w:t>
            </w:r>
          </w:p>
          <w:p w:rsidR="002349B6" w:rsidRPr="004C76E7" w:rsidRDefault="002349B6" w:rsidP="00ED106C">
            <w:pPr>
              <w:jc w:val="both"/>
              <w:rPr>
                <w:szCs w:val="24"/>
              </w:rPr>
            </w:pPr>
          </w:p>
        </w:tc>
      </w:tr>
      <w:tr w:rsidR="002349B6" w:rsidRPr="004C76E7" w:rsidTr="00FC3FA9">
        <w:tc>
          <w:tcPr>
            <w:tcW w:w="2286" w:type="dxa"/>
          </w:tcPr>
          <w:p w:rsidR="002349B6" w:rsidRPr="004C76E7" w:rsidRDefault="002349B6" w:rsidP="00ED106C">
            <w:pPr>
              <w:tabs>
                <w:tab w:val="left" w:pos="360"/>
              </w:tabs>
              <w:ind w:left="360" w:hanging="360"/>
              <w:rPr>
                <w:b/>
                <w:szCs w:val="24"/>
              </w:rPr>
            </w:pPr>
            <w:r w:rsidRPr="004C76E7">
              <w:rPr>
                <w:b/>
                <w:szCs w:val="24"/>
              </w:rPr>
              <w:t>3.</w:t>
            </w:r>
            <w:r w:rsidRPr="004C76E7">
              <w:rPr>
                <w:b/>
                <w:szCs w:val="24"/>
              </w:rPr>
              <w:tab/>
              <w:t>Preparation of Proposal</w:t>
            </w:r>
          </w:p>
        </w:tc>
        <w:tc>
          <w:tcPr>
            <w:tcW w:w="7272" w:type="dxa"/>
          </w:tcPr>
          <w:p w:rsidR="002349B6" w:rsidRPr="004C76E7" w:rsidRDefault="002349B6" w:rsidP="00ED106C">
            <w:pPr>
              <w:ind w:left="720" w:hanging="720"/>
              <w:jc w:val="both"/>
              <w:rPr>
                <w:szCs w:val="24"/>
              </w:rPr>
            </w:pPr>
            <w:r w:rsidRPr="004C76E7">
              <w:rPr>
                <w:szCs w:val="24"/>
              </w:rPr>
              <w:t>3.1</w:t>
            </w:r>
            <w:r w:rsidRPr="004C76E7">
              <w:rPr>
                <w:szCs w:val="24"/>
              </w:rPr>
              <w:tab/>
              <w:t>Bidders are r</w:t>
            </w:r>
            <w:r w:rsidR="00756B80" w:rsidRPr="004C76E7">
              <w:rPr>
                <w:szCs w:val="24"/>
              </w:rPr>
              <w:t>equested to submit a proposal written in the</w:t>
            </w:r>
            <w:r w:rsidRPr="004C76E7">
              <w:rPr>
                <w:szCs w:val="24"/>
              </w:rPr>
              <w:t xml:space="preserve"> language</w:t>
            </w:r>
            <w:r w:rsidR="00756B80" w:rsidRPr="004C76E7">
              <w:rPr>
                <w:szCs w:val="24"/>
              </w:rPr>
              <w:t xml:space="preserve"> indicated in the </w:t>
            </w:r>
            <w:r w:rsidR="00756B80" w:rsidRPr="004C76E7">
              <w:rPr>
                <w:b/>
                <w:szCs w:val="24"/>
              </w:rPr>
              <w:t>Bid Data Sheet</w:t>
            </w:r>
            <w:r w:rsidRPr="004C76E7">
              <w:rPr>
                <w:b/>
                <w:szCs w:val="24"/>
              </w:rPr>
              <w:t>.</w:t>
            </w:r>
            <w:r w:rsidR="00756B80" w:rsidRPr="004C76E7">
              <w:rPr>
                <w:b/>
                <w:szCs w:val="24"/>
              </w:rPr>
              <w:t xml:space="preserve"> </w:t>
            </w:r>
            <w:r w:rsidR="00756B80" w:rsidRPr="004C76E7">
              <w:rPr>
                <w:szCs w:val="24"/>
              </w:rPr>
              <w:t xml:space="preserve">All correspondence between the Bidder and Contracting Authority shall be in this language. </w:t>
            </w:r>
          </w:p>
          <w:p w:rsidR="002349B6" w:rsidRPr="004C76E7" w:rsidRDefault="002349B6" w:rsidP="00ED106C">
            <w:pPr>
              <w:ind w:left="720" w:hanging="720"/>
              <w:jc w:val="both"/>
              <w:rPr>
                <w:szCs w:val="24"/>
              </w:rPr>
            </w:pPr>
          </w:p>
        </w:tc>
      </w:tr>
      <w:tr w:rsidR="002349B6" w:rsidRPr="004C76E7" w:rsidTr="00FC3FA9">
        <w:tc>
          <w:tcPr>
            <w:tcW w:w="2286" w:type="dxa"/>
          </w:tcPr>
          <w:p w:rsidR="002349B6" w:rsidRPr="004C76E7" w:rsidRDefault="002349B6" w:rsidP="00ED106C">
            <w:pPr>
              <w:ind w:left="720"/>
              <w:rPr>
                <w:szCs w:val="24"/>
              </w:rPr>
            </w:pPr>
            <w:r w:rsidRPr="004C76E7">
              <w:rPr>
                <w:b/>
                <w:szCs w:val="24"/>
              </w:rPr>
              <w:t>Technical Proposal</w:t>
            </w:r>
          </w:p>
        </w:tc>
        <w:tc>
          <w:tcPr>
            <w:tcW w:w="7272" w:type="dxa"/>
          </w:tcPr>
          <w:p w:rsidR="002349B6" w:rsidRPr="004C76E7" w:rsidRDefault="002349B6" w:rsidP="00ED106C">
            <w:pPr>
              <w:ind w:left="720" w:hanging="720"/>
              <w:jc w:val="both"/>
              <w:rPr>
                <w:szCs w:val="24"/>
              </w:rPr>
            </w:pPr>
            <w:r w:rsidRPr="004C76E7">
              <w:rPr>
                <w:szCs w:val="24"/>
              </w:rPr>
              <w:t>3.2</w:t>
            </w:r>
            <w:r w:rsidRPr="004C76E7">
              <w:rPr>
                <w:szCs w:val="24"/>
              </w:rPr>
              <w:tab/>
              <w:t xml:space="preserve">In preparing the Technical Proposal, Bidders are expected to examine the documents constituting this </w:t>
            </w:r>
            <w:r w:rsidR="00EB6D3D" w:rsidRPr="004C76E7">
              <w:rPr>
                <w:szCs w:val="24"/>
              </w:rPr>
              <w:t>RFP</w:t>
            </w:r>
            <w:r w:rsidRPr="004C76E7">
              <w:rPr>
                <w:szCs w:val="24"/>
              </w:rPr>
              <w:t xml:space="preserve"> in detail. Material deficiencies in providing the information requested may result in rejection of a proposal.</w:t>
            </w:r>
          </w:p>
          <w:p w:rsidR="002349B6" w:rsidRPr="004C76E7" w:rsidRDefault="002349B6" w:rsidP="00ED106C">
            <w:pPr>
              <w:ind w:left="720" w:hanging="720"/>
              <w:jc w:val="both"/>
              <w:rPr>
                <w:szCs w:val="24"/>
              </w:rPr>
            </w:pPr>
          </w:p>
          <w:p w:rsidR="002349B6" w:rsidRPr="004C76E7" w:rsidRDefault="002349B6" w:rsidP="00ED106C">
            <w:pPr>
              <w:ind w:left="720" w:hanging="720"/>
              <w:jc w:val="both"/>
              <w:rPr>
                <w:szCs w:val="24"/>
              </w:rPr>
            </w:pPr>
            <w:r w:rsidRPr="004C76E7">
              <w:rPr>
                <w:szCs w:val="24"/>
              </w:rPr>
              <w:t>3.3</w:t>
            </w:r>
            <w:r w:rsidRPr="004C76E7">
              <w:rPr>
                <w:szCs w:val="24"/>
              </w:rPr>
              <w:tab/>
              <w:t>While preparing the Technical Proposal, Bidders must give particular attention to the following:</w:t>
            </w:r>
          </w:p>
          <w:p w:rsidR="002349B6" w:rsidRPr="004C76E7" w:rsidRDefault="002349B6" w:rsidP="00ED106C">
            <w:pPr>
              <w:jc w:val="both"/>
              <w:rPr>
                <w:szCs w:val="24"/>
              </w:rPr>
            </w:pPr>
          </w:p>
          <w:p w:rsidR="002349B6" w:rsidRPr="004C76E7" w:rsidRDefault="002349B6" w:rsidP="00ED106C">
            <w:pPr>
              <w:ind w:left="1440" w:hanging="720"/>
              <w:jc w:val="both"/>
              <w:rPr>
                <w:szCs w:val="24"/>
              </w:rPr>
            </w:pPr>
            <w:r w:rsidRPr="004C76E7">
              <w:rPr>
                <w:szCs w:val="24"/>
              </w:rPr>
              <w:t>(i)</w:t>
            </w:r>
            <w:r w:rsidRPr="004C76E7">
              <w:rPr>
                <w:szCs w:val="24"/>
              </w:rPr>
              <w:tab/>
              <w:t xml:space="preserve">If a Bidder considers that it does not have all the expertise </w:t>
            </w:r>
            <w:r w:rsidRPr="004C76E7">
              <w:rPr>
                <w:szCs w:val="24"/>
              </w:rPr>
              <w:lastRenderedPageBreak/>
              <w:t xml:space="preserve">for the assignment, it may obtain a full range of expertise by associating with individual Bidder(s) and/or subcontract part of the services to other consulting firms, as appropriate. In case of subcontracting this shall be in the limit stated in </w:t>
            </w:r>
            <w:r w:rsidRPr="004C76E7">
              <w:rPr>
                <w:b/>
                <w:szCs w:val="24"/>
              </w:rPr>
              <w:t>the Data Sheet</w:t>
            </w:r>
            <w:r w:rsidRPr="004C76E7">
              <w:rPr>
                <w:szCs w:val="24"/>
              </w:rP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w:t>
            </w:r>
            <w:r w:rsidR="00AA154E" w:rsidRPr="004C76E7">
              <w:rPr>
                <w:szCs w:val="24"/>
                <w:lang w:val="en-GB"/>
              </w:rPr>
              <w:t xml:space="preserve"> Affiliates are the group of companies, firms, associations, etc. where the </w:t>
            </w:r>
            <w:r w:rsidR="00446DC1" w:rsidRPr="004C76E7">
              <w:rPr>
                <w:szCs w:val="24"/>
                <w:lang w:val="en-GB"/>
              </w:rPr>
              <w:t>Bidder</w:t>
            </w:r>
            <w:r w:rsidR="00AA154E" w:rsidRPr="004C76E7">
              <w:rPr>
                <w:szCs w:val="24"/>
                <w:lang w:val="en-GB"/>
              </w:rPr>
              <w:t xml:space="preserve"> or any of the major shareholders owns a minimum of twenty </w:t>
            </w:r>
            <w:proofErr w:type="spellStart"/>
            <w:r w:rsidR="00AA154E" w:rsidRPr="004C76E7">
              <w:rPr>
                <w:szCs w:val="24"/>
                <w:lang w:val="en-GB"/>
              </w:rPr>
              <w:t>percent</w:t>
            </w:r>
            <w:proofErr w:type="spellEnd"/>
            <w:r w:rsidR="00AA154E" w:rsidRPr="004C76E7">
              <w:rPr>
                <w:szCs w:val="24"/>
                <w:lang w:val="en-GB"/>
              </w:rPr>
              <w:t xml:space="preserve"> (20%) of shares of the share capital. For the same purpose, major shareholder is any legal or physical person who owns no less than twenty </w:t>
            </w:r>
            <w:proofErr w:type="spellStart"/>
            <w:r w:rsidR="00AA154E" w:rsidRPr="004C76E7">
              <w:rPr>
                <w:szCs w:val="24"/>
                <w:lang w:val="en-GB"/>
              </w:rPr>
              <w:t>percent</w:t>
            </w:r>
            <w:proofErr w:type="spellEnd"/>
            <w:r w:rsidR="00AA154E" w:rsidRPr="004C76E7">
              <w:rPr>
                <w:szCs w:val="24"/>
                <w:lang w:val="en-GB"/>
              </w:rPr>
              <w:t xml:space="preserve"> (20%) of the shares of the </w:t>
            </w:r>
            <w:r w:rsidR="00446DC1" w:rsidRPr="004C76E7">
              <w:rPr>
                <w:szCs w:val="24"/>
                <w:lang w:val="en-GB"/>
              </w:rPr>
              <w:t>Bidder</w:t>
            </w:r>
            <w:r w:rsidR="00AA154E" w:rsidRPr="004C76E7">
              <w:rPr>
                <w:szCs w:val="24"/>
                <w:lang w:val="en-GB"/>
              </w:rPr>
              <w:t>.</w:t>
            </w:r>
          </w:p>
          <w:p w:rsidR="002349B6" w:rsidRPr="004C76E7" w:rsidRDefault="002349B6" w:rsidP="00ED106C">
            <w:pPr>
              <w:ind w:left="1440" w:hanging="720"/>
              <w:jc w:val="both"/>
              <w:rPr>
                <w:szCs w:val="24"/>
              </w:rPr>
            </w:pPr>
          </w:p>
          <w:p w:rsidR="002349B6" w:rsidRPr="004C76E7" w:rsidRDefault="002349B6" w:rsidP="00ED106C">
            <w:pPr>
              <w:ind w:left="1440" w:hanging="720"/>
              <w:jc w:val="both"/>
              <w:rPr>
                <w:szCs w:val="24"/>
              </w:rPr>
            </w:pPr>
            <w:r w:rsidRPr="004C76E7">
              <w:rPr>
                <w:szCs w:val="24"/>
              </w:rPr>
              <w:t>(ii)</w:t>
            </w:r>
            <w:r w:rsidRPr="004C76E7">
              <w:rPr>
                <w:szCs w:val="24"/>
              </w:rPr>
              <w:tab/>
              <w:t xml:space="preserve">For assignments on a staff-time basis, the estimated number of professional staff-days is given in </w:t>
            </w:r>
            <w:r w:rsidRPr="004C76E7">
              <w:rPr>
                <w:b/>
                <w:szCs w:val="24"/>
              </w:rPr>
              <w:t>the</w:t>
            </w:r>
            <w:r w:rsidRPr="004C76E7">
              <w:rPr>
                <w:szCs w:val="24"/>
              </w:rPr>
              <w:t xml:space="preserve"> </w:t>
            </w:r>
            <w:r w:rsidRPr="004C76E7">
              <w:rPr>
                <w:b/>
                <w:szCs w:val="24"/>
              </w:rPr>
              <w:t>Data Sheet</w:t>
            </w:r>
            <w:r w:rsidRPr="004C76E7">
              <w:rPr>
                <w:szCs w:val="24"/>
              </w:rPr>
              <w:t>. The proposal shall, however, be based on the number of professional staff-days estimated by the Bidders.</w:t>
            </w:r>
          </w:p>
          <w:p w:rsidR="002349B6" w:rsidRPr="004C76E7" w:rsidRDefault="002349B6" w:rsidP="00ED106C">
            <w:pPr>
              <w:ind w:left="1440" w:hanging="720"/>
              <w:jc w:val="both"/>
              <w:rPr>
                <w:szCs w:val="24"/>
              </w:rPr>
            </w:pPr>
          </w:p>
          <w:p w:rsidR="002349B6" w:rsidRPr="004C76E7" w:rsidRDefault="002349B6" w:rsidP="00ED106C">
            <w:pPr>
              <w:ind w:left="1440" w:hanging="720"/>
              <w:jc w:val="both"/>
              <w:rPr>
                <w:szCs w:val="24"/>
              </w:rPr>
            </w:pPr>
            <w:r w:rsidRPr="004C76E7">
              <w:rPr>
                <w:szCs w:val="24"/>
              </w:rPr>
              <w:t>(iii)</w:t>
            </w:r>
            <w:r w:rsidRPr="004C76E7">
              <w:rPr>
                <w:szCs w:val="24"/>
              </w:rPr>
              <w:tab/>
            </w:r>
            <w:r w:rsidRPr="004C76E7">
              <w:rPr>
                <w:spacing w:val="-4"/>
                <w:szCs w:val="24"/>
              </w:rPr>
              <w:t>It is desirable that the majority of the key professional staff proposed be permanent employees of the firm or have an extended and stable working relationship with it.</w:t>
            </w:r>
          </w:p>
          <w:p w:rsidR="002349B6" w:rsidRPr="004C76E7" w:rsidRDefault="002349B6" w:rsidP="00ED106C">
            <w:pPr>
              <w:ind w:left="1440" w:hanging="720"/>
              <w:jc w:val="both"/>
              <w:rPr>
                <w:szCs w:val="24"/>
              </w:rPr>
            </w:pPr>
          </w:p>
          <w:p w:rsidR="002349B6" w:rsidRPr="004C76E7" w:rsidRDefault="002349B6" w:rsidP="00ED106C">
            <w:pPr>
              <w:pStyle w:val="BodyTextIndent"/>
              <w:rPr>
                <w:szCs w:val="24"/>
              </w:rPr>
            </w:pPr>
            <w:r w:rsidRPr="004C76E7">
              <w:rPr>
                <w:szCs w:val="24"/>
              </w:rPr>
              <w:t>(iv)</w:t>
            </w:r>
            <w:r w:rsidRPr="004C76E7">
              <w:rPr>
                <w:szCs w:val="24"/>
              </w:rPr>
              <w:tab/>
              <w:t>Proposed professional staff must, at a minimum, have the experience indicated in the Terms of Reference, preferably working under conditions similar to those prevailing in the country(</w:t>
            </w:r>
            <w:proofErr w:type="spellStart"/>
            <w:r w:rsidRPr="004C76E7">
              <w:rPr>
                <w:szCs w:val="24"/>
              </w:rPr>
              <w:t>ies</w:t>
            </w:r>
            <w:proofErr w:type="spellEnd"/>
            <w:r w:rsidRPr="004C76E7">
              <w:rPr>
                <w:szCs w:val="24"/>
              </w:rPr>
              <w:t>) of the assignment.</w:t>
            </w:r>
          </w:p>
          <w:p w:rsidR="002349B6" w:rsidRPr="004C76E7" w:rsidRDefault="002349B6" w:rsidP="00ED106C">
            <w:pPr>
              <w:ind w:left="1440" w:hanging="720"/>
              <w:jc w:val="both"/>
              <w:rPr>
                <w:szCs w:val="24"/>
              </w:rPr>
            </w:pPr>
          </w:p>
          <w:p w:rsidR="002349B6" w:rsidRPr="004C76E7" w:rsidRDefault="002349B6" w:rsidP="00ED106C">
            <w:pPr>
              <w:ind w:left="1440" w:hanging="720"/>
              <w:jc w:val="both"/>
              <w:rPr>
                <w:szCs w:val="24"/>
              </w:rPr>
            </w:pPr>
            <w:r w:rsidRPr="004C76E7">
              <w:rPr>
                <w:szCs w:val="24"/>
              </w:rPr>
              <w:t>(v)</w:t>
            </w:r>
            <w:r w:rsidRPr="004C76E7">
              <w:rPr>
                <w:szCs w:val="24"/>
              </w:rPr>
              <w:tab/>
              <w:t xml:space="preserve">Alternative professional staff shall not be proposed, and </w:t>
            </w:r>
            <w:r w:rsidRPr="004C76E7">
              <w:rPr>
                <w:b/>
                <w:szCs w:val="24"/>
              </w:rPr>
              <w:t>only one curriculum vitae (CV)</w:t>
            </w:r>
            <w:r w:rsidRPr="004C76E7">
              <w:rPr>
                <w:szCs w:val="24"/>
              </w:rPr>
              <w:t xml:space="preserve"> must be submitted for each position.</w:t>
            </w:r>
          </w:p>
          <w:p w:rsidR="002349B6" w:rsidRPr="004C76E7" w:rsidRDefault="002349B6" w:rsidP="00ED106C">
            <w:pPr>
              <w:ind w:left="1440" w:hanging="720"/>
              <w:jc w:val="both"/>
              <w:rPr>
                <w:szCs w:val="24"/>
              </w:rPr>
            </w:pPr>
          </w:p>
          <w:p w:rsidR="002349B6" w:rsidRPr="004C76E7" w:rsidRDefault="002349B6" w:rsidP="00ED106C">
            <w:pPr>
              <w:ind w:left="1440" w:hanging="720"/>
              <w:jc w:val="both"/>
              <w:rPr>
                <w:szCs w:val="24"/>
              </w:rPr>
            </w:pPr>
            <w:r w:rsidRPr="004C76E7">
              <w:rPr>
                <w:szCs w:val="24"/>
              </w:rPr>
              <w:t>(vi)</w:t>
            </w:r>
            <w:r w:rsidRPr="004C76E7">
              <w:rPr>
                <w:szCs w:val="24"/>
              </w:rPr>
              <w:tab/>
            </w:r>
            <w:r w:rsidRPr="004C76E7">
              <w:rPr>
                <w:spacing w:val="-4"/>
                <w:szCs w:val="24"/>
              </w:rPr>
              <w:t xml:space="preserve">Reports to be issued by the Bidders as part of this assignment must be in the language(s) specified in </w:t>
            </w:r>
            <w:r w:rsidRPr="004C76E7">
              <w:rPr>
                <w:b/>
                <w:spacing w:val="-4"/>
                <w:szCs w:val="24"/>
              </w:rPr>
              <w:t>the</w:t>
            </w:r>
            <w:r w:rsidRPr="004C76E7">
              <w:rPr>
                <w:spacing w:val="-4"/>
                <w:szCs w:val="24"/>
              </w:rPr>
              <w:t xml:space="preserve"> </w:t>
            </w:r>
            <w:r w:rsidRPr="004C76E7">
              <w:rPr>
                <w:b/>
                <w:spacing w:val="-4"/>
                <w:szCs w:val="24"/>
              </w:rPr>
              <w:t>Data Sheet.</w:t>
            </w:r>
            <w:r w:rsidRPr="004C76E7">
              <w:rPr>
                <w:spacing w:val="-4"/>
                <w:szCs w:val="24"/>
              </w:rPr>
              <w:t xml:space="preserve">  It is desirable that the firm’s personnel have a working knowledge of the official languages of the country (</w:t>
            </w:r>
            <w:proofErr w:type="spellStart"/>
            <w:r w:rsidRPr="004C76E7">
              <w:rPr>
                <w:spacing w:val="-4"/>
                <w:szCs w:val="24"/>
              </w:rPr>
              <w:t>ies</w:t>
            </w:r>
            <w:proofErr w:type="spellEnd"/>
            <w:r w:rsidRPr="004C76E7">
              <w:rPr>
                <w:spacing w:val="-4"/>
                <w:szCs w:val="24"/>
              </w:rPr>
              <w:t>) of the assignment.</w:t>
            </w:r>
          </w:p>
          <w:p w:rsidR="002349B6" w:rsidRPr="004C76E7" w:rsidRDefault="002349B6" w:rsidP="00ED106C">
            <w:pPr>
              <w:jc w:val="both"/>
              <w:rPr>
                <w:szCs w:val="24"/>
              </w:rPr>
            </w:pPr>
          </w:p>
          <w:p w:rsidR="002349B6" w:rsidRPr="004C76E7" w:rsidRDefault="002349B6" w:rsidP="00ED106C">
            <w:pPr>
              <w:ind w:left="720" w:hanging="720"/>
              <w:jc w:val="both"/>
              <w:rPr>
                <w:szCs w:val="24"/>
              </w:rPr>
            </w:pPr>
            <w:r w:rsidRPr="004C76E7">
              <w:rPr>
                <w:szCs w:val="24"/>
              </w:rPr>
              <w:t>3.4</w:t>
            </w:r>
            <w:r w:rsidRPr="004C76E7">
              <w:rPr>
                <w:szCs w:val="24"/>
              </w:rPr>
              <w:tab/>
              <w:t>The Technical Proposal shall provide the following information using the attached Standard Forms (Section 3):</w:t>
            </w:r>
          </w:p>
          <w:p w:rsidR="002349B6" w:rsidRPr="004C76E7" w:rsidRDefault="002349B6" w:rsidP="00ED106C">
            <w:pPr>
              <w:jc w:val="both"/>
              <w:rPr>
                <w:szCs w:val="24"/>
              </w:rPr>
            </w:pPr>
          </w:p>
          <w:p w:rsidR="002349B6" w:rsidRPr="004C76E7" w:rsidRDefault="002349B6" w:rsidP="00ED106C">
            <w:pPr>
              <w:ind w:left="1440" w:hanging="720"/>
              <w:jc w:val="both"/>
              <w:rPr>
                <w:szCs w:val="24"/>
              </w:rPr>
            </w:pPr>
            <w:r w:rsidRPr="004C76E7">
              <w:rPr>
                <w:szCs w:val="24"/>
              </w:rPr>
              <w:t>(i)</w:t>
            </w:r>
            <w:r w:rsidRPr="004C76E7">
              <w:rPr>
                <w:szCs w:val="24"/>
              </w:rPr>
              <w:tab/>
              <w:t xml:space="preserve">Any comments or suggestions on the Terms of Reference </w:t>
            </w:r>
            <w:r w:rsidR="00023C00" w:rsidRPr="004C76E7">
              <w:rPr>
                <w:szCs w:val="24"/>
              </w:rPr>
              <w:t xml:space="preserve">on facilities to </w:t>
            </w:r>
            <w:r w:rsidR="00EB6D3D" w:rsidRPr="004C76E7">
              <w:rPr>
                <w:szCs w:val="24"/>
              </w:rPr>
              <w:t xml:space="preserve">be </w:t>
            </w:r>
            <w:r w:rsidRPr="004C76E7">
              <w:rPr>
                <w:szCs w:val="24"/>
              </w:rPr>
              <w:t xml:space="preserve">provided by the </w:t>
            </w:r>
            <w:r w:rsidR="002C49F1" w:rsidRPr="004C76E7">
              <w:rPr>
                <w:szCs w:val="24"/>
              </w:rPr>
              <w:t>Procuring Entity</w:t>
            </w:r>
            <w:r w:rsidRPr="004C76E7">
              <w:rPr>
                <w:szCs w:val="24"/>
              </w:rPr>
              <w:t xml:space="preserve"> </w:t>
            </w:r>
            <w:r w:rsidR="00023C00" w:rsidRPr="004C76E7">
              <w:rPr>
                <w:szCs w:val="24"/>
              </w:rPr>
              <w:t xml:space="preserve">and on Standard Form of Contract </w:t>
            </w:r>
            <w:r w:rsidRPr="004C76E7">
              <w:rPr>
                <w:szCs w:val="24"/>
              </w:rPr>
              <w:t>(Form Tech 2).</w:t>
            </w:r>
          </w:p>
          <w:p w:rsidR="002349B6" w:rsidRPr="004C76E7" w:rsidRDefault="002349B6" w:rsidP="00ED106C">
            <w:pPr>
              <w:ind w:left="1440" w:hanging="720"/>
              <w:jc w:val="both"/>
              <w:rPr>
                <w:szCs w:val="24"/>
              </w:rPr>
            </w:pPr>
          </w:p>
          <w:p w:rsidR="002349B6" w:rsidRPr="004C76E7" w:rsidRDefault="002349B6" w:rsidP="00ED106C">
            <w:pPr>
              <w:ind w:left="1440" w:hanging="720"/>
              <w:jc w:val="both"/>
              <w:rPr>
                <w:szCs w:val="24"/>
              </w:rPr>
            </w:pPr>
            <w:r w:rsidRPr="004C76E7">
              <w:rPr>
                <w:szCs w:val="24"/>
              </w:rPr>
              <w:t>(ii)</w:t>
            </w:r>
            <w:r w:rsidRPr="004C76E7">
              <w:rPr>
                <w:szCs w:val="24"/>
              </w:rPr>
              <w:tab/>
              <w:t>A description of the methodology and work plan for performing the assignment (Form Tech 3).</w:t>
            </w:r>
          </w:p>
          <w:p w:rsidR="002349B6" w:rsidRPr="004C76E7" w:rsidRDefault="002349B6" w:rsidP="00ED106C">
            <w:pPr>
              <w:ind w:left="1440" w:hanging="720"/>
              <w:jc w:val="both"/>
              <w:rPr>
                <w:szCs w:val="24"/>
              </w:rPr>
            </w:pPr>
          </w:p>
          <w:p w:rsidR="002349B6" w:rsidRPr="004C76E7" w:rsidRDefault="002349B6" w:rsidP="00ED106C">
            <w:pPr>
              <w:ind w:left="1440" w:hanging="720"/>
              <w:jc w:val="both"/>
              <w:rPr>
                <w:szCs w:val="24"/>
              </w:rPr>
            </w:pPr>
            <w:r w:rsidRPr="004C76E7">
              <w:rPr>
                <w:szCs w:val="24"/>
              </w:rPr>
              <w:t>(iii)</w:t>
            </w:r>
            <w:r w:rsidRPr="004C76E7">
              <w:rPr>
                <w:szCs w:val="24"/>
              </w:rPr>
              <w:tab/>
              <w:t>The list of the proposed staff team by specialty, the tasks that would be assigned to each staff team member, and their timing (Form Tech 4).</w:t>
            </w:r>
          </w:p>
          <w:p w:rsidR="002349B6" w:rsidRPr="004C76E7" w:rsidRDefault="002349B6" w:rsidP="00ED106C">
            <w:pPr>
              <w:ind w:left="1440" w:hanging="720"/>
              <w:jc w:val="both"/>
              <w:rPr>
                <w:szCs w:val="24"/>
              </w:rPr>
            </w:pPr>
          </w:p>
          <w:p w:rsidR="002349B6" w:rsidRPr="004C76E7" w:rsidRDefault="002349B6" w:rsidP="00ED106C">
            <w:pPr>
              <w:spacing w:before="60"/>
              <w:ind w:left="1440" w:hanging="720"/>
              <w:jc w:val="both"/>
              <w:rPr>
                <w:szCs w:val="24"/>
              </w:rPr>
            </w:pPr>
            <w:r w:rsidRPr="004C76E7">
              <w:rPr>
                <w:szCs w:val="24"/>
              </w:rPr>
              <w:t>(iv)</w:t>
            </w:r>
            <w:r w:rsidRPr="004C76E7">
              <w:rPr>
                <w:szCs w:val="24"/>
              </w:rPr>
              <w:tab/>
              <w:t>CVs recently signed by the proposed professional staff (Form Tech 5).  Key information should include number of years working and positions and responsibilities held in various assignments during the last ten (10) years.</w:t>
            </w:r>
            <w:r w:rsidR="00294E6E" w:rsidRPr="004C76E7">
              <w:rPr>
                <w:szCs w:val="24"/>
              </w:rPr>
              <w:t xml:space="preserve"> </w:t>
            </w:r>
            <w:r w:rsidR="00AC4754" w:rsidRPr="004C76E7">
              <w:rPr>
                <w:szCs w:val="24"/>
              </w:rPr>
              <w:t>To be considered during the evaluation, t</w:t>
            </w:r>
            <w:r w:rsidR="00294E6E" w:rsidRPr="004C76E7">
              <w:rPr>
                <w:b/>
                <w:szCs w:val="24"/>
              </w:rPr>
              <w:t>he CV shall be accompanied by</w:t>
            </w:r>
            <w:r w:rsidR="00294E6E" w:rsidRPr="004C76E7">
              <w:rPr>
                <w:b/>
                <w:i/>
                <w:szCs w:val="24"/>
              </w:rPr>
              <w:t xml:space="preserve"> </w:t>
            </w:r>
            <w:r w:rsidR="00294E6E" w:rsidRPr="004C76E7">
              <w:rPr>
                <w:b/>
                <w:szCs w:val="24"/>
              </w:rPr>
              <w:t xml:space="preserve">proof of </w:t>
            </w:r>
            <w:r w:rsidR="00AC4754" w:rsidRPr="004C76E7">
              <w:rPr>
                <w:b/>
                <w:szCs w:val="24"/>
              </w:rPr>
              <w:t xml:space="preserve">all </w:t>
            </w:r>
            <w:r w:rsidR="00294E6E" w:rsidRPr="004C76E7">
              <w:rPr>
                <w:b/>
                <w:szCs w:val="24"/>
              </w:rPr>
              <w:t>stated qualifications and working experience</w:t>
            </w:r>
            <w:r w:rsidR="00294E6E" w:rsidRPr="004C76E7">
              <w:rPr>
                <w:b/>
                <w:i/>
                <w:szCs w:val="24"/>
              </w:rPr>
              <w:t xml:space="preserve">. </w:t>
            </w:r>
            <w:r w:rsidR="00294E6E" w:rsidRPr="004C76E7">
              <w:rPr>
                <w:szCs w:val="24"/>
              </w:rPr>
              <w:t xml:space="preserve">The proof </w:t>
            </w:r>
            <w:r w:rsidR="00E51C64" w:rsidRPr="004C76E7">
              <w:rPr>
                <w:szCs w:val="24"/>
              </w:rPr>
              <w:t xml:space="preserve">qualifications </w:t>
            </w:r>
            <w:r w:rsidR="00294E6E" w:rsidRPr="004C76E7">
              <w:rPr>
                <w:szCs w:val="24"/>
              </w:rPr>
              <w:t>shall be in the form of the copies of the degrees and diploma obtained, while for the professional experience the proof shall be either acknowledgement letters from the previous employers or copies of the contract</w:t>
            </w:r>
            <w:r w:rsidR="00AC4754" w:rsidRPr="004C76E7">
              <w:rPr>
                <w:szCs w:val="24"/>
              </w:rPr>
              <w:t>s</w:t>
            </w:r>
            <w:r w:rsidR="00294E6E" w:rsidRPr="004C76E7">
              <w:rPr>
                <w:szCs w:val="24"/>
              </w:rPr>
              <w:t xml:space="preserve"> signed with them. If the language of these documents is not the English language, they shall be accompanied by a certified translation into English. </w:t>
            </w:r>
          </w:p>
          <w:p w:rsidR="002349B6" w:rsidRPr="004C76E7" w:rsidRDefault="002349B6" w:rsidP="00ED106C">
            <w:pPr>
              <w:ind w:left="1440" w:hanging="720"/>
              <w:jc w:val="both"/>
              <w:rPr>
                <w:szCs w:val="24"/>
              </w:rPr>
            </w:pPr>
          </w:p>
          <w:p w:rsidR="002349B6" w:rsidRPr="004C76E7" w:rsidRDefault="002349B6" w:rsidP="00ED106C">
            <w:pPr>
              <w:ind w:left="1440" w:hanging="720"/>
              <w:jc w:val="both"/>
              <w:rPr>
                <w:szCs w:val="24"/>
              </w:rPr>
            </w:pPr>
            <w:r w:rsidRPr="004C76E7">
              <w:rPr>
                <w:szCs w:val="24"/>
              </w:rPr>
              <w:t>(v)</w:t>
            </w:r>
            <w:r w:rsidRPr="004C76E7">
              <w:rPr>
                <w:szCs w:val="24"/>
              </w:rPr>
              <w:tab/>
              <w:t>Estimates of the total staff input (professional and support staff; staff time) needed to carry out the assignment, supported by bar chart diagrams showing the time proposed for each professional staff team member (Form Tech 6 and 7).</w:t>
            </w:r>
          </w:p>
          <w:p w:rsidR="002349B6" w:rsidRPr="004C76E7" w:rsidRDefault="002349B6" w:rsidP="00ED106C">
            <w:pPr>
              <w:ind w:left="1440" w:hanging="720"/>
              <w:jc w:val="both"/>
              <w:rPr>
                <w:szCs w:val="24"/>
              </w:rPr>
            </w:pPr>
          </w:p>
          <w:p w:rsidR="002349B6" w:rsidRPr="004C76E7" w:rsidRDefault="002349B6" w:rsidP="00ED106C">
            <w:pPr>
              <w:ind w:left="1440" w:hanging="720"/>
              <w:jc w:val="both"/>
              <w:rPr>
                <w:szCs w:val="24"/>
              </w:rPr>
            </w:pPr>
            <w:r w:rsidRPr="004C76E7">
              <w:rPr>
                <w:szCs w:val="24"/>
              </w:rPr>
              <w:t>(vi)</w:t>
            </w:r>
            <w:r w:rsidRPr="004C76E7">
              <w:rPr>
                <w:szCs w:val="24"/>
              </w:rPr>
              <w:tab/>
              <w:t xml:space="preserve">A detailed description of the proposed methodology, staffing, and monitoring of training, if </w:t>
            </w:r>
            <w:r w:rsidRPr="004C76E7">
              <w:rPr>
                <w:b/>
                <w:szCs w:val="24"/>
              </w:rPr>
              <w:t>the Data Sheet</w:t>
            </w:r>
            <w:r w:rsidRPr="004C76E7">
              <w:rPr>
                <w:szCs w:val="24"/>
              </w:rPr>
              <w:t xml:space="preserve"> specifies training as a major component of the assignment.</w:t>
            </w:r>
          </w:p>
          <w:p w:rsidR="002349B6" w:rsidRPr="004C76E7" w:rsidRDefault="002349B6" w:rsidP="00ED106C">
            <w:pPr>
              <w:ind w:left="1440" w:hanging="720"/>
              <w:jc w:val="both"/>
              <w:rPr>
                <w:szCs w:val="24"/>
              </w:rPr>
            </w:pPr>
          </w:p>
          <w:p w:rsidR="002349B6" w:rsidRPr="004C76E7" w:rsidRDefault="002349B6" w:rsidP="00ED106C">
            <w:pPr>
              <w:ind w:left="1404" w:hanging="720"/>
              <w:jc w:val="both"/>
              <w:rPr>
                <w:szCs w:val="24"/>
              </w:rPr>
            </w:pPr>
            <w:r w:rsidRPr="004C76E7">
              <w:rPr>
                <w:szCs w:val="24"/>
              </w:rPr>
              <w:t>(vii)</w:t>
            </w:r>
            <w:r w:rsidRPr="004C76E7">
              <w:rPr>
                <w:szCs w:val="24"/>
              </w:rPr>
              <w:tab/>
              <w:t xml:space="preserve">Any additional information requested in </w:t>
            </w:r>
            <w:r w:rsidRPr="004C76E7">
              <w:rPr>
                <w:b/>
                <w:szCs w:val="24"/>
              </w:rPr>
              <w:t>the Data Sheet</w:t>
            </w:r>
            <w:r w:rsidRPr="004C76E7">
              <w:rPr>
                <w:szCs w:val="24"/>
              </w:rPr>
              <w:t>.</w:t>
            </w:r>
          </w:p>
          <w:p w:rsidR="002349B6" w:rsidRPr="004C76E7" w:rsidRDefault="002349B6" w:rsidP="00ED106C">
            <w:pPr>
              <w:jc w:val="both"/>
              <w:rPr>
                <w:szCs w:val="24"/>
              </w:rPr>
            </w:pPr>
          </w:p>
          <w:p w:rsidR="002349B6" w:rsidRPr="004C76E7" w:rsidRDefault="002349B6" w:rsidP="00ED106C">
            <w:pPr>
              <w:ind w:left="702" w:hanging="702"/>
              <w:jc w:val="both"/>
              <w:rPr>
                <w:szCs w:val="24"/>
              </w:rPr>
            </w:pPr>
            <w:r w:rsidRPr="004C76E7">
              <w:rPr>
                <w:szCs w:val="24"/>
              </w:rPr>
              <w:t>3.5</w:t>
            </w:r>
            <w:r w:rsidRPr="004C76E7">
              <w:rPr>
                <w:szCs w:val="24"/>
              </w:rPr>
              <w:tab/>
              <w:t xml:space="preserve">The Technical Proposal shall not include any financial information. If financial information is included in the technical proposal this will be automatically disqualified. </w:t>
            </w:r>
          </w:p>
          <w:p w:rsidR="002349B6" w:rsidRPr="004C76E7" w:rsidRDefault="002349B6" w:rsidP="00ED106C">
            <w:pPr>
              <w:jc w:val="both"/>
              <w:rPr>
                <w:szCs w:val="24"/>
              </w:rPr>
            </w:pPr>
          </w:p>
        </w:tc>
      </w:tr>
      <w:tr w:rsidR="002349B6" w:rsidRPr="004C76E7" w:rsidTr="00FC3FA9">
        <w:tc>
          <w:tcPr>
            <w:tcW w:w="2286" w:type="dxa"/>
          </w:tcPr>
          <w:p w:rsidR="002349B6" w:rsidRPr="004C76E7" w:rsidRDefault="002349B6" w:rsidP="00ED106C">
            <w:pPr>
              <w:ind w:left="720"/>
              <w:rPr>
                <w:szCs w:val="24"/>
              </w:rPr>
            </w:pPr>
            <w:r w:rsidRPr="004C76E7">
              <w:rPr>
                <w:b/>
                <w:szCs w:val="24"/>
              </w:rPr>
              <w:lastRenderedPageBreak/>
              <w:t xml:space="preserve">Financial </w:t>
            </w:r>
            <w:r w:rsidRPr="004C76E7">
              <w:rPr>
                <w:b/>
                <w:szCs w:val="24"/>
              </w:rPr>
              <w:lastRenderedPageBreak/>
              <w:t>Proposal</w:t>
            </w:r>
          </w:p>
        </w:tc>
        <w:tc>
          <w:tcPr>
            <w:tcW w:w="7272" w:type="dxa"/>
          </w:tcPr>
          <w:p w:rsidR="002349B6" w:rsidRPr="004C76E7" w:rsidRDefault="002349B6" w:rsidP="00ED106C">
            <w:pPr>
              <w:ind w:left="720" w:hanging="720"/>
              <w:jc w:val="both"/>
              <w:rPr>
                <w:szCs w:val="24"/>
              </w:rPr>
            </w:pPr>
            <w:r w:rsidRPr="004C76E7">
              <w:rPr>
                <w:szCs w:val="24"/>
              </w:rPr>
              <w:lastRenderedPageBreak/>
              <w:t>3.6</w:t>
            </w:r>
            <w:r w:rsidRPr="004C76E7">
              <w:rPr>
                <w:szCs w:val="24"/>
              </w:rPr>
              <w:tab/>
              <w:t xml:space="preserve">In preparing the Financial Proposal, Bidders are expected to take </w:t>
            </w:r>
            <w:r w:rsidRPr="004C76E7">
              <w:rPr>
                <w:szCs w:val="24"/>
              </w:rPr>
              <w:lastRenderedPageBreak/>
              <w:t xml:space="preserve">into account the requirements and conditions outlined in the </w:t>
            </w:r>
            <w:r w:rsidR="00F34BB4" w:rsidRPr="004C76E7">
              <w:rPr>
                <w:szCs w:val="24"/>
              </w:rPr>
              <w:t xml:space="preserve">RFP </w:t>
            </w:r>
            <w:r w:rsidRPr="004C76E7">
              <w:rPr>
                <w:szCs w:val="24"/>
              </w:rPr>
              <w:t xml:space="preserve">documents. The Financial Proposal should follow Standard Forms (Section 4). It lists all costs associated with the assignment, including (a) remuneration for staff (foreign and local, in the field and at headquarters), and (b) reimbursable expenses such as subsistence (per diem, housing), transportation (international and local, for mobilization and demobilization), services and equipment (vehicles, office equipment, furniture, and supplies), office rent, insurance, printing of documents, surveys, and training, if it is a major component of the assignment. The Reimbursable expense shall cover </w:t>
            </w:r>
            <w:r w:rsidRPr="004C76E7">
              <w:rPr>
                <w:b/>
                <w:szCs w:val="24"/>
              </w:rPr>
              <w:t xml:space="preserve">only </w:t>
            </w:r>
            <w:r w:rsidRPr="004C76E7">
              <w:rPr>
                <w:szCs w:val="24"/>
              </w:rPr>
              <w:t xml:space="preserve">the cost indicated in </w:t>
            </w:r>
            <w:r w:rsidRPr="004C76E7">
              <w:rPr>
                <w:b/>
                <w:szCs w:val="24"/>
              </w:rPr>
              <w:t>the Data Sheet.</w:t>
            </w:r>
            <w:r w:rsidRPr="004C76E7">
              <w:rPr>
                <w:szCs w:val="24"/>
              </w:rPr>
              <w:t xml:space="preserve"> All other cost estimated by the bidders for the execution of the assignment shall be included in the daily fees of the experts.</w:t>
            </w:r>
          </w:p>
          <w:p w:rsidR="002349B6" w:rsidRPr="004C76E7" w:rsidRDefault="002349B6" w:rsidP="00ED106C">
            <w:pPr>
              <w:jc w:val="both"/>
              <w:rPr>
                <w:szCs w:val="24"/>
              </w:rPr>
            </w:pPr>
          </w:p>
          <w:p w:rsidR="002349B6" w:rsidRPr="004C76E7" w:rsidRDefault="002349B6" w:rsidP="00ED106C">
            <w:pPr>
              <w:ind w:left="720" w:hanging="720"/>
              <w:jc w:val="both"/>
              <w:rPr>
                <w:szCs w:val="24"/>
              </w:rPr>
            </w:pPr>
            <w:r w:rsidRPr="004C76E7">
              <w:rPr>
                <w:szCs w:val="24"/>
              </w:rPr>
              <w:t>3.7</w:t>
            </w:r>
            <w:r w:rsidRPr="004C76E7">
              <w:rPr>
                <w:szCs w:val="24"/>
              </w:rPr>
              <w:tab/>
              <w:t xml:space="preserve">The Financial Proposal </w:t>
            </w:r>
            <w:r w:rsidRPr="004C76E7">
              <w:rPr>
                <w:b/>
                <w:szCs w:val="24"/>
              </w:rPr>
              <w:t>shall not</w:t>
            </w:r>
            <w:r w:rsidRPr="004C76E7">
              <w:rPr>
                <w:szCs w:val="24"/>
              </w:rPr>
              <w:t xml:space="preserve"> include the local taxes (including social security), duties, fees, levies, and other charges imposed under the applicable law in the </w:t>
            </w:r>
            <w:r w:rsidR="002C49F1" w:rsidRPr="004C76E7">
              <w:rPr>
                <w:szCs w:val="24"/>
              </w:rPr>
              <w:t>Procuring Entity</w:t>
            </w:r>
            <w:r w:rsidRPr="004C76E7">
              <w:rPr>
                <w:szCs w:val="24"/>
              </w:rPr>
              <w:t xml:space="preserve">’s country or in the countries of assignment, on the Bidders, the subcontractors, and their personnel (other than nationals or permanent residents of the </w:t>
            </w:r>
            <w:r w:rsidR="002C49F1" w:rsidRPr="004C76E7">
              <w:rPr>
                <w:szCs w:val="24"/>
              </w:rPr>
              <w:t>Procuring Entity</w:t>
            </w:r>
            <w:r w:rsidRPr="004C76E7">
              <w:rPr>
                <w:szCs w:val="24"/>
              </w:rPr>
              <w:t xml:space="preserve">’s country), unless </w:t>
            </w:r>
            <w:r w:rsidRPr="004C76E7">
              <w:rPr>
                <w:b/>
                <w:szCs w:val="24"/>
              </w:rPr>
              <w:t>the Data Sheet</w:t>
            </w:r>
            <w:r w:rsidRPr="004C76E7">
              <w:rPr>
                <w:szCs w:val="24"/>
              </w:rPr>
              <w:t xml:space="preserve"> specifies otherwise. For this purpose, the bidders’, the subcontractors’ and their personnel’ home countries shall not be considered as countries of assignment.</w:t>
            </w:r>
          </w:p>
          <w:p w:rsidR="002349B6" w:rsidRPr="004C76E7" w:rsidRDefault="002349B6" w:rsidP="00ED106C">
            <w:pPr>
              <w:ind w:left="720" w:hanging="720"/>
              <w:jc w:val="both"/>
              <w:rPr>
                <w:szCs w:val="24"/>
              </w:rPr>
            </w:pPr>
          </w:p>
          <w:p w:rsidR="002349B6" w:rsidRPr="004C76E7" w:rsidRDefault="002349B6" w:rsidP="00ED106C">
            <w:pPr>
              <w:ind w:left="720" w:hanging="720"/>
              <w:jc w:val="both"/>
              <w:rPr>
                <w:szCs w:val="24"/>
              </w:rPr>
            </w:pPr>
            <w:r w:rsidRPr="004C76E7">
              <w:rPr>
                <w:szCs w:val="24"/>
              </w:rPr>
              <w:t>3.8</w:t>
            </w:r>
            <w:r w:rsidRPr="004C76E7">
              <w:rPr>
                <w:szCs w:val="24"/>
              </w:rPr>
              <w:tab/>
            </w:r>
            <w:r w:rsidR="002E5B86" w:rsidRPr="004C76E7">
              <w:rPr>
                <w:szCs w:val="24"/>
              </w:rPr>
              <w:t xml:space="preserve">If so specified in </w:t>
            </w:r>
            <w:r w:rsidR="002E5B86" w:rsidRPr="004C76E7">
              <w:rPr>
                <w:b/>
                <w:szCs w:val="24"/>
              </w:rPr>
              <w:t>the Data Sheet, t</w:t>
            </w:r>
            <w:r w:rsidRPr="004C76E7">
              <w:rPr>
                <w:szCs w:val="24"/>
              </w:rPr>
              <w:t xml:space="preserve">he Financial Proposal </w:t>
            </w:r>
            <w:r w:rsidRPr="004C76E7">
              <w:rPr>
                <w:b/>
                <w:szCs w:val="24"/>
              </w:rPr>
              <w:t>must</w:t>
            </w:r>
            <w:r w:rsidRPr="004C76E7">
              <w:rPr>
                <w:szCs w:val="24"/>
              </w:rPr>
              <w:t xml:space="preserve"> include, without any modification, the amount indicated </w:t>
            </w:r>
            <w:r w:rsidR="002E5B86" w:rsidRPr="004C76E7">
              <w:rPr>
                <w:szCs w:val="24"/>
              </w:rPr>
              <w:t xml:space="preserve">as </w:t>
            </w:r>
            <w:r w:rsidR="00206D10" w:rsidRPr="004C76E7">
              <w:rPr>
                <w:szCs w:val="24"/>
              </w:rPr>
              <w:t xml:space="preserve">fixed </w:t>
            </w:r>
            <w:r w:rsidR="002E5B86" w:rsidRPr="004C76E7">
              <w:rPr>
                <w:szCs w:val="24"/>
              </w:rPr>
              <w:t xml:space="preserve">reimbursable expenses, to cover for the expenditures already priced by the </w:t>
            </w:r>
            <w:r w:rsidR="002C49F1" w:rsidRPr="004C76E7">
              <w:rPr>
                <w:szCs w:val="24"/>
              </w:rPr>
              <w:t>Procuring Entity</w:t>
            </w:r>
            <w:r w:rsidR="002E5B86" w:rsidRPr="004C76E7">
              <w:rPr>
                <w:szCs w:val="24"/>
              </w:rPr>
              <w:t xml:space="preserve"> (</w:t>
            </w:r>
            <w:proofErr w:type="spellStart"/>
            <w:r w:rsidR="002E5B86" w:rsidRPr="004C76E7">
              <w:rPr>
                <w:szCs w:val="24"/>
              </w:rPr>
              <w:t>ie</w:t>
            </w:r>
            <w:proofErr w:type="spellEnd"/>
            <w:r w:rsidR="002E5B86" w:rsidRPr="004C76E7">
              <w:rPr>
                <w:szCs w:val="24"/>
              </w:rPr>
              <w:t xml:space="preserve">, cost of trainings, cost of study tours, cost of financial audits, cost of </w:t>
            </w:r>
            <w:proofErr w:type="spellStart"/>
            <w:r w:rsidR="002E5B86" w:rsidRPr="004C76E7">
              <w:rPr>
                <w:szCs w:val="24"/>
              </w:rPr>
              <w:t>equipments</w:t>
            </w:r>
            <w:proofErr w:type="spellEnd"/>
            <w:r w:rsidR="002E5B86" w:rsidRPr="004C76E7">
              <w:rPr>
                <w:szCs w:val="24"/>
              </w:rPr>
              <w:t xml:space="preserve">, </w:t>
            </w:r>
            <w:proofErr w:type="spellStart"/>
            <w:r w:rsidR="002E5B86" w:rsidRPr="004C76E7">
              <w:rPr>
                <w:szCs w:val="24"/>
              </w:rPr>
              <w:t>etc</w:t>
            </w:r>
            <w:proofErr w:type="spellEnd"/>
            <w:r w:rsidR="002E5B86" w:rsidRPr="004C76E7">
              <w:rPr>
                <w:szCs w:val="24"/>
              </w:rPr>
              <w:t>).</w:t>
            </w:r>
          </w:p>
          <w:p w:rsidR="002349B6" w:rsidRPr="004C76E7" w:rsidRDefault="002349B6" w:rsidP="00ED106C">
            <w:pPr>
              <w:ind w:left="720" w:hanging="720"/>
              <w:jc w:val="both"/>
              <w:rPr>
                <w:szCs w:val="24"/>
              </w:rPr>
            </w:pPr>
          </w:p>
          <w:p w:rsidR="002349B6" w:rsidRPr="004C76E7" w:rsidRDefault="002349B6" w:rsidP="00ED106C">
            <w:pPr>
              <w:ind w:left="720" w:hanging="720"/>
              <w:jc w:val="both"/>
              <w:rPr>
                <w:b/>
                <w:szCs w:val="24"/>
              </w:rPr>
            </w:pPr>
            <w:r w:rsidRPr="004C76E7">
              <w:rPr>
                <w:szCs w:val="24"/>
              </w:rPr>
              <w:t>3.9</w:t>
            </w:r>
            <w:r w:rsidRPr="004C76E7">
              <w:rPr>
                <w:szCs w:val="24"/>
              </w:rPr>
              <w:tab/>
              <w:t xml:space="preserve">The total budget available for this assignment, including the taxes indicated at </w:t>
            </w:r>
            <w:proofErr w:type="spellStart"/>
            <w:r w:rsidRPr="004C76E7">
              <w:rPr>
                <w:szCs w:val="24"/>
              </w:rPr>
              <w:t>para</w:t>
            </w:r>
            <w:proofErr w:type="spellEnd"/>
            <w:r w:rsidRPr="004C76E7">
              <w:rPr>
                <w:szCs w:val="24"/>
              </w:rPr>
              <w:t xml:space="preserve">. 3.7 and the reimbursable expenses indicated at </w:t>
            </w:r>
            <w:proofErr w:type="spellStart"/>
            <w:r w:rsidRPr="004C76E7">
              <w:rPr>
                <w:szCs w:val="24"/>
              </w:rPr>
              <w:t>para</w:t>
            </w:r>
            <w:proofErr w:type="spellEnd"/>
            <w:r w:rsidRPr="004C76E7">
              <w:rPr>
                <w:szCs w:val="24"/>
              </w:rPr>
              <w:t xml:space="preserve"> 3.8, is indicated in </w:t>
            </w:r>
            <w:r w:rsidRPr="004C76E7">
              <w:rPr>
                <w:b/>
                <w:szCs w:val="24"/>
              </w:rPr>
              <w:t>the Data Sheet</w:t>
            </w:r>
            <w:r w:rsidRPr="004C76E7">
              <w:rPr>
                <w:szCs w:val="24"/>
              </w:rPr>
              <w:t xml:space="preserve">. </w:t>
            </w:r>
            <w:r w:rsidR="001A2F7E" w:rsidRPr="004C76E7">
              <w:rPr>
                <w:b/>
                <w:szCs w:val="24"/>
              </w:rPr>
              <w:t>Financial Proposal</w:t>
            </w:r>
            <w:r w:rsidR="002C07C9">
              <w:rPr>
                <w:b/>
                <w:szCs w:val="24"/>
              </w:rPr>
              <w:t>s</w:t>
            </w:r>
            <w:r w:rsidR="001A2F7E" w:rsidRPr="004C76E7">
              <w:rPr>
                <w:b/>
                <w:szCs w:val="24"/>
              </w:rPr>
              <w:t xml:space="preserve"> exceeding the available budget will be rejected as </w:t>
            </w:r>
            <w:proofErr w:type="spellStart"/>
            <w:r w:rsidR="001A2F7E" w:rsidRPr="004C76E7">
              <w:rPr>
                <w:b/>
                <w:szCs w:val="24"/>
              </w:rPr>
              <w:t>non responsive</w:t>
            </w:r>
            <w:proofErr w:type="spellEnd"/>
            <w:r w:rsidR="001A2F7E" w:rsidRPr="004C76E7">
              <w:rPr>
                <w:b/>
                <w:szCs w:val="24"/>
              </w:rPr>
              <w:t xml:space="preserve">. </w:t>
            </w:r>
          </w:p>
          <w:p w:rsidR="002349B6" w:rsidRPr="004C76E7" w:rsidRDefault="002349B6" w:rsidP="00ED106C">
            <w:pPr>
              <w:ind w:left="720" w:hanging="720"/>
              <w:jc w:val="both"/>
              <w:rPr>
                <w:szCs w:val="24"/>
              </w:rPr>
            </w:pPr>
          </w:p>
          <w:p w:rsidR="002349B6" w:rsidRPr="004C76E7" w:rsidRDefault="002349B6" w:rsidP="00ED106C">
            <w:pPr>
              <w:ind w:left="720" w:hanging="720"/>
              <w:jc w:val="both"/>
              <w:rPr>
                <w:szCs w:val="24"/>
              </w:rPr>
            </w:pPr>
            <w:r w:rsidRPr="004C76E7">
              <w:rPr>
                <w:szCs w:val="24"/>
              </w:rPr>
              <w:t>3.10</w:t>
            </w:r>
            <w:r w:rsidRPr="004C76E7">
              <w:rPr>
                <w:szCs w:val="24"/>
              </w:rPr>
              <w:tab/>
              <w:t xml:space="preserve">Bidders </w:t>
            </w:r>
            <w:r w:rsidR="00B03822" w:rsidRPr="004C76E7">
              <w:rPr>
                <w:b/>
                <w:szCs w:val="24"/>
              </w:rPr>
              <w:t>must</w:t>
            </w:r>
            <w:r w:rsidRPr="004C76E7">
              <w:rPr>
                <w:szCs w:val="24"/>
              </w:rPr>
              <w:t xml:space="preserve"> express the price of their services in </w:t>
            </w:r>
            <w:r w:rsidR="00F34BB4" w:rsidRPr="004C76E7">
              <w:rPr>
                <w:b/>
                <w:szCs w:val="24"/>
              </w:rPr>
              <w:t>Euros</w:t>
            </w:r>
            <w:r w:rsidRPr="004C76E7">
              <w:rPr>
                <w:szCs w:val="24"/>
              </w:rPr>
              <w:t xml:space="preserve">. The payment will be made in </w:t>
            </w:r>
            <w:r w:rsidR="00F34BB4" w:rsidRPr="004C76E7">
              <w:rPr>
                <w:b/>
                <w:szCs w:val="24"/>
              </w:rPr>
              <w:t>Euros</w:t>
            </w:r>
            <w:r w:rsidRPr="004C76E7">
              <w:rPr>
                <w:szCs w:val="24"/>
              </w:rPr>
              <w:t xml:space="preserve">, and the Bidder shall bear all the cost and risks implied by the currency exchange. </w:t>
            </w:r>
            <w:r w:rsidR="00B03822" w:rsidRPr="004C76E7">
              <w:rPr>
                <w:b/>
                <w:szCs w:val="24"/>
              </w:rPr>
              <w:t xml:space="preserve">Financial Proposals expressed in other currencies </w:t>
            </w:r>
            <w:r w:rsidR="001A2F7E" w:rsidRPr="004C76E7">
              <w:rPr>
                <w:b/>
                <w:szCs w:val="24"/>
              </w:rPr>
              <w:t xml:space="preserve">than </w:t>
            </w:r>
            <w:r w:rsidR="00F34BB4" w:rsidRPr="004C76E7">
              <w:rPr>
                <w:b/>
                <w:szCs w:val="24"/>
              </w:rPr>
              <w:t>Euros</w:t>
            </w:r>
            <w:r w:rsidR="00B03822" w:rsidRPr="004C76E7">
              <w:rPr>
                <w:b/>
                <w:szCs w:val="24"/>
              </w:rPr>
              <w:t xml:space="preserve"> will be automatically disqualified.</w:t>
            </w:r>
            <w:r w:rsidR="00B03822" w:rsidRPr="004C76E7">
              <w:rPr>
                <w:szCs w:val="24"/>
              </w:rPr>
              <w:t xml:space="preserve"> </w:t>
            </w:r>
          </w:p>
          <w:p w:rsidR="002349B6" w:rsidRPr="004C76E7" w:rsidRDefault="002349B6" w:rsidP="00ED106C">
            <w:pPr>
              <w:jc w:val="both"/>
              <w:rPr>
                <w:szCs w:val="24"/>
              </w:rPr>
            </w:pPr>
          </w:p>
          <w:p w:rsidR="002349B6" w:rsidRPr="004C76E7" w:rsidRDefault="002349B6" w:rsidP="00ED106C">
            <w:pPr>
              <w:pStyle w:val="Heading5"/>
              <w:ind w:left="720" w:hanging="720"/>
              <w:jc w:val="both"/>
              <w:rPr>
                <w:szCs w:val="24"/>
              </w:rPr>
            </w:pPr>
            <w:r w:rsidRPr="004C76E7">
              <w:rPr>
                <w:szCs w:val="24"/>
              </w:rPr>
              <w:t>3.11</w:t>
            </w:r>
            <w:r w:rsidRPr="004C76E7">
              <w:rPr>
                <w:szCs w:val="24"/>
              </w:rPr>
              <w:tab/>
              <w:t xml:space="preserve">Commissions and gratuities, if any, paid or to be paid by Bidders and related to the assignment will be listed in the Financial </w:t>
            </w:r>
            <w:r w:rsidRPr="004C76E7">
              <w:rPr>
                <w:szCs w:val="24"/>
              </w:rPr>
              <w:lastRenderedPageBreak/>
              <w:t>Proposal submission form (Section 4A).</w:t>
            </w:r>
          </w:p>
          <w:p w:rsidR="002349B6" w:rsidRPr="004C76E7" w:rsidRDefault="002349B6" w:rsidP="00ED106C">
            <w:pPr>
              <w:ind w:left="720" w:hanging="720"/>
              <w:jc w:val="both"/>
              <w:rPr>
                <w:szCs w:val="24"/>
              </w:rPr>
            </w:pPr>
            <w:r w:rsidRPr="004C76E7">
              <w:rPr>
                <w:szCs w:val="24"/>
              </w:rPr>
              <w:t>3.12</w:t>
            </w:r>
            <w:r w:rsidRPr="004C76E7">
              <w:rPr>
                <w:szCs w:val="24"/>
              </w:rPr>
              <w:tab/>
            </w:r>
            <w:r w:rsidRPr="004C76E7">
              <w:rPr>
                <w:b/>
                <w:szCs w:val="24"/>
              </w:rPr>
              <w:t>The Data Sheet</w:t>
            </w:r>
            <w:r w:rsidRPr="004C76E7">
              <w:rPr>
                <w:szCs w:val="24"/>
              </w:rPr>
              <w:t xml:space="preserve"> indicates how long the proposals must remain valid after the submission date. During this period, the Bidder is expected to keep available the professional staff proposed for the assignment. The </w:t>
            </w:r>
            <w:r w:rsidR="002C49F1" w:rsidRPr="004C76E7">
              <w:rPr>
                <w:szCs w:val="24"/>
              </w:rPr>
              <w:t>Procuring Entity</w:t>
            </w:r>
            <w:r w:rsidRPr="004C76E7">
              <w:rPr>
                <w:szCs w:val="24"/>
              </w:rPr>
              <w:t xml:space="preserve"> will make its best effort to complete evaluation within this period. If the </w:t>
            </w:r>
            <w:r w:rsidR="002C49F1" w:rsidRPr="004C76E7">
              <w:rPr>
                <w:szCs w:val="24"/>
              </w:rPr>
              <w:t>Procuring Entity</w:t>
            </w:r>
            <w:r w:rsidRPr="004C76E7">
              <w:rPr>
                <w:szCs w:val="24"/>
              </w:rPr>
              <w:t xml:space="preserve"> wishes to extend the validity period of the proposals, the Bidders who do not agree have the right not to extend the validity of their proposals. </w:t>
            </w:r>
          </w:p>
          <w:p w:rsidR="002349B6" w:rsidRPr="004C76E7" w:rsidRDefault="002349B6" w:rsidP="00ED106C">
            <w:pPr>
              <w:jc w:val="both"/>
              <w:rPr>
                <w:szCs w:val="24"/>
              </w:rPr>
            </w:pPr>
          </w:p>
        </w:tc>
      </w:tr>
      <w:tr w:rsidR="002349B6" w:rsidRPr="004C76E7" w:rsidTr="00FC3FA9">
        <w:tc>
          <w:tcPr>
            <w:tcW w:w="2286" w:type="dxa"/>
          </w:tcPr>
          <w:p w:rsidR="002349B6" w:rsidRPr="004C76E7" w:rsidRDefault="002349B6" w:rsidP="00ED106C">
            <w:pPr>
              <w:tabs>
                <w:tab w:val="left" w:pos="360"/>
              </w:tabs>
              <w:ind w:left="360" w:hanging="360"/>
              <w:rPr>
                <w:b/>
                <w:szCs w:val="24"/>
              </w:rPr>
            </w:pPr>
            <w:r w:rsidRPr="004C76E7">
              <w:rPr>
                <w:b/>
                <w:szCs w:val="24"/>
              </w:rPr>
              <w:lastRenderedPageBreak/>
              <w:t>4.</w:t>
            </w:r>
            <w:r w:rsidRPr="004C76E7">
              <w:rPr>
                <w:b/>
                <w:szCs w:val="24"/>
              </w:rPr>
              <w:tab/>
              <w:t>Submission, Receipt, and Opening of Proposals</w:t>
            </w:r>
          </w:p>
        </w:tc>
        <w:tc>
          <w:tcPr>
            <w:tcW w:w="7272" w:type="dxa"/>
          </w:tcPr>
          <w:p w:rsidR="002349B6" w:rsidRPr="004C76E7" w:rsidRDefault="002349B6" w:rsidP="00ED106C">
            <w:pPr>
              <w:ind w:left="720" w:hanging="720"/>
              <w:jc w:val="both"/>
              <w:rPr>
                <w:szCs w:val="24"/>
              </w:rPr>
            </w:pPr>
            <w:r w:rsidRPr="004C76E7">
              <w:rPr>
                <w:szCs w:val="24"/>
              </w:rPr>
              <w:t>4.1</w:t>
            </w:r>
            <w:r w:rsidRPr="004C76E7">
              <w:rPr>
                <w:szCs w:val="24"/>
              </w:rPr>
              <w:tab/>
              <w:t>The original pr</w:t>
            </w:r>
            <w:r w:rsidR="00917441" w:rsidRPr="004C76E7">
              <w:rPr>
                <w:szCs w:val="24"/>
              </w:rPr>
              <w:t xml:space="preserve">oposal (Technical and </w:t>
            </w:r>
            <w:r w:rsidRPr="004C76E7">
              <w:rPr>
                <w:szCs w:val="24"/>
              </w:rPr>
              <w:t>Financial Proposal) shall be prepared in indelible ink.  It shall contain no interlineation or overwriting, except as necessary to correct errors made by the firm itself. Any such corrections must be initialed by the persons or person who sign(s) the proposals.</w:t>
            </w:r>
          </w:p>
          <w:p w:rsidR="002349B6" w:rsidRPr="004C76E7" w:rsidRDefault="002349B6" w:rsidP="00ED106C">
            <w:pPr>
              <w:ind w:left="720" w:hanging="720"/>
              <w:jc w:val="both"/>
              <w:rPr>
                <w:szCs w:val="24"/>
              </w:rPr>
            </w:pPr>
          </w:p>
          <w:p w:rsidR="002349B6" w:rsidRPr="004C76E7" w:rsidRDefault="002349B6" w:rsidP="00ED106C">
            <w:pPr>
              <w:ind w:left="720" w:hanging="720"/>
              <w:jc w:val="both"/>
              <w:rPr>
                <w:szCs w:val="24"/>
              </w:rPr>
            </w:pPr>
            <w:r w:rsidRPr="004C76E7">
              <w:rPr>
                <w:szCs w:val="24"/>
              </w:rPr>
              <w:t>4.2</w:t>
            </w:r>
            <w:r w:rsidRPr="004C76E7">
              <w:rPr>
                <w:szCs w:val="24"/>
              </w:rPr>
              <w:tab/>
            </w:r>
            <w:r w:rsidRPr="007E7B3B">
              <w:rPr>
                <w:szCs w:val="24"/>
              </w:rPr>
              <w:t>An authorized representative of the firm initials all pages of the proposal. The representative’s authorization is confirmed by a written power of attorney accompanying the proposal</w:t>
            </w:r>
            <w:r w:rsidRPr="004C76E7">
              <w:rPr>
                <w:b/>
                <w:i/>
                <w:szCs w:val="24"/>
              </w:rPr>
              <w:t>.</w:t>
            </w:r>
          </w:p>
          <w:p w:rsidR="002349B6" w:rsidRPr="004C76E7" w:rsidRDefault="002349B6" w:rsidP="00ED106C">
            <w:pPr>
              <w:ind w:left="720" w:hanging="720"/>
              <w:jc w:val="both"/>
              <w:rPr>
                <w:szCs w:val="24"/>
              </w:rPr>
            </w:pPr>
          </w:p>
          <w:p w:rsidR="002349B6" w:rsidRPr="004C76E7" w:rsidRDefault="002349B6" w:rsidP="00ED106C">
            <w:pPr>
              <w:ind w:left="720" w:hanging="720"/>
              <w:jc w:val="both"/>
              <w:rPr>
                <w:szCs w:val="24"/>
              </w:rPr>
            </w:pPr>
            <w:r w:rsidRPr="004C76E7">
              <w:rPr>
                <w:szCs w:val="24"/>
              </w:rPr>
              <w:t>4.3</w:t>
            </w:r>
            <w:r w:rsidRPr="004C76E7">
              <w:rPr>
                <w:szCs w:val="24"/>
              </w:rPr>
              <w:tab/>
              <w:t xml:space="preserve">For each proposal, the Bidders shall prepare the number of copies indicated in the </w:t>
            </w:r>
            <w:r w:rsidRPr="004C76E7">
              <w:rPr>
                <w:b/>
                <w:szCs w:val="24"/>
              </w:rPr>
              <w:t>Data Sheet.</w:t>
            </w:r>
            <w:r w:rsidRPr="004C76E7">
              <w:rPr>
                <w:szCs w:val="24"/>
              </w:rPr>
              <w:t xml:space="preserve">  Each Technical Proposal and Financial Proposal shall be marked “</w:t>
            </w:r>
            <w:r w:rsidRPr="004C76E7">
              <w:rPr>
                <w:smallCaps/>
                <w:szCs w:val="24"/>
              </w:rPr>
              <w:t>Original</w:t>
            </w:r>
            <w:r w:rsidRPr="004C76E7">
              <w:rPr>
                <w:szCs w:val="24"/>
              </w:rPr>
              <w:t>” or “</w:t>
            </w:r>
            <w:r w:rsidRPr="004C76E7">
              <w:rPr>
                <w:smallCaps/>
                <w:szCs w:val="24"/>
              </w:rPr>
              <w:t>Copy</w:t>
            </w:r>
            <w:r w:rsidRPr="004C76E7">
              <w:rPr>
                <w:szCs w:val="24"/>
              </w:rPr>
              <w:t>” as appropriate. If there are any discrepancies between the original and the copies of the proposal, the original governs.</w:t>
            </w:r>
          </w:p>
          <w:p w:rsidR="002349B6" w:rsidRPr="004C76E7" w:rsidRDefault="002349B6" w:rsidP="00ED106C">
            <w:pPr>
              <w:ind w:left="720" w:hanging="720"/>
              <w:jc w:val="both"/>
              <w:rPr>
                <w:szCs w:val="24"/>
              </w:rPr>
            </w:pPr>
          </w:p>
          <w:p w:rsidR="002349B6" w:rsidRPr="004C76E7" w:rsidRDefault="002349B6" w:rsidP="00ED106C">
            <w:pPr>
              <w:spacing w:before="60"/>
              <w:ind w:left="720" w:hanging="720"/>
              <w:jc w:val="both"/>
              <w:rPr>
                <w:szCs w:val="24"/>
              </w:rPr>
            </w:pPr>
            <w:r w:rsidRPr="004C76E7">
              <w:rPr>
                <w:szCs w:val="24"/>
              </w:rPr>
              <w:t>4.4</w:t>
            </w:r>
            <w:r w:rsidRPr="004C76E7">
              <w:rPr>
                <w:szCs w:val="24"/>
              </w:rPr>
              <w:tab/>
              <w:t>The original and all copies of the Technical Proposal shall be placed in a sealed envelope clearly marked “Technical Proposal,” and the original and all copies of the Financial Proposal in a sealed envelope clearly marked “</w:t>
            </w:r>
            <w:r w:rsidRPr="004C76E7">
              <w:rPr>
                <w:smallCaps/>
                <w:szCs w:val="24"/>
              </w:rPr>
              <w:t>Financial</w:t>
            </w:r>
            <w:r w:rsidRPr="004C76E7">
              <w:rPr>
                <w:szCs w:val="24"/>
              </w:rPr>
              <w:t xml:space="preserve"> </w:t>
            </w:r>
            <w:r w:rsidRPr="004C76E7">
              <w:rPr>
                <w:smallCaps/>
                <w:szCs w:val="24"/>
              </w:rPr>
              <w:t>Proposal</w:t>
            </w:r>
            <w:r w:rsidRPr="004C76E7">
              <w:rPr>
                <w:szCs w:val="24"/>
              </w:rPr>
              <w:t>” and warning: “</w:t>
            </w:r>
            <w:r w:rsidRPr="004C76E7">
              <w:rPr>
                <w:smallCaps/>
                <w:szCs w:val="24"/>
              </w:rPr>
              <w:t>Do Not Open with the Technical Proposal</w:t>
            </w:r>
            <w:r w:rsidRPr="004C76E7">
              <w:rPr>
                <w:szCs w:val="24"/>
              </w:rPr>
              <w:t>.”  Both envelopes shall be placed into an outer envelope and sealed.  This outer envelope shall bear the submission address and other information indicated in the Data Sheet and be clearly marked, “</w:t>
            </w:r>
            <w:r w:rsidRPr="004C76E7">
              <w:rPr>
                <w:smallCaps/>
                <w:szCs w:val="24"/>
              </w:rPr>
              <w:t>Do Not Open, Except in Presence of the Evaluation Committee</w:t>
            </w:r>
            <w:r w:rsidRPr="004C76E7">
              <w:rPr>
                <w:szCs w:val="24"/>
              </w:rPr>
              <w:t xml:space="preserve">.” </w:t>
            </w:r>
            <w:r w:rsidRPr="004C76E7">
              <w:rPr>
                <w:b/>
                <w:szCs w:val="24"/>
              </w:rPr>
              <w:t xml:space="preserve">Information on inner envelopes </w:t>
            </w:r>
            <w:r w:rsidR="002C07C9">
              <w:rPr>
                <w:b/>
                <w:szCs w:val="24"/>
              </w:rPr>
              <w:t xml:space="preserve">only, </w:t>
            </w:r>
            <w:r w:rsidRPr="004C76E7">
              <w:rPr>
                <w:b/>
                <w:szCs w:val="24"/>
              </w:rPr>
              <w:t>should also include the name of the Bidder and the contract name and reference number.</w:t>
            </w:r>
            <w:r w:rsidRPr="004C76E7">
              <w:rPr>
                <w:szCs w:val="24"/>
              </w:rPr>
              <w:t xml:space="preserve"> </w:t>
            </w:r>
          </w:p>
          <w:p w:rsidR="002349B6" w:rsidRPr="004C76E7" w:rsidRDefault="002349B6" w:rsidP="00ED106C">
            <w:pPr>
              <w:ind w:left="720" w:hanging="720"/>
              <w:jc w:val="both"/>
              <w:rPr>
                <w:szCs w:val="24"/>
              </w:rPr>
            </w:pPr>
          </w:p>
          <w:p w:rsidR="002349B6" w:rsidRPr="004C76E7" w:rsidRDefault="002349B6" w:rsidP="00ED106C">
            <w:pPr>
              <w:ind w:left="720" w:hanging="720"/>
              <w:jc w:val="both"/>
              <w:rPr>
                <w:szCs w:val="24"/>
              </w:rPr>
            </w:pPr>
            <w:r w:rsidRPr="004C76E7">
              <w:rPr>
                <w:szCs w:val="24"/>
              </w:rPr>
              <w:t>4.5</w:t>
            </w:r>
            <w:r w:rsidRPr="004C76E7">
              <w:rPr>
                <w:szCs w:val="24"/>
              </w:rPr>
              <w:tab/>
              <w:t xml:space="preserve">The completed Technical and Financial Proposals must be delivered at the submission address on or before the time and date stated in </w:t>
            </w:r>
            <w:r w:rsidRPr="004C76E7">
              <w:rPr>
                <w:b/>
                <w:szCs w:val="24"/>
              </w:rPr>
              <w:t xml:space="preserve">the Data Sheet. </w:t>
            </w:r>
            <w:r w:rsidRPr="004C76E7">
              <w:rPr>
                <w:szCs w:val="24"/>
              </w:rPr>
              <w:t xml:space="preserve">Any proposal received after the closing time for submission of proposals shall </w:t>
            </w:r>
            <w:r w:rsidR="002D107D" w:rsidRPr="004C76E7">
              <w:rPr>
                <w:szCs w:val="24"/>
              </w:rPr>
              <w:t xml:space="preserve">automatically </w:t>
            </w:r>
            <w:r w:rsidR="008425E0" w:rsidRPr="004C76E7">
              <w:rPr>
                <w:szCs w:val="24"/>
              </w:rPr>
              <w:t xml:space="preserve">be </w:t>
            </w:r>
            <w:r w:rsidR="002D107D" w:rsidRPr="004C76E7">
              <w:rPr>
                <w:szCs w:val="24"/>
              </w:rPr>
              <w:t xml:space="preserve">rejected and shall </w:t>
            </w:r>
            <w:r w:rsidRPr="004C76E7">
              <w:rPr>
                <w:szCs w:val="24"/>
              </w:rPr>
              <w:t>be returned unopened</w:t>
            </w:r>
            <w:r w:rsidR="002D107D" w:rsidRPr="004C76E7">
              <w:rPr>
                <w:szCs w:val="24"/>
              </w:rPr>
              <w:t xml:space="preserve"> to the Bidder</w:t>
            </w:r>
            <w:r w:rsidRPr="004C76E7">
              <w:rPr>
                <w:szCs w:val="24"/>
              </w:rPr>
              <w:t>.</w:t>
            </w:r>
          </w:p>
          <w:p w:rsidR="002349B6" w:rsidRPr="004C76E7" w:rsidRDefault="002349B6" w:rsidP="002D107D">
            <w:pPr>
              <w:ind w:left="720" w:hanging="720"/>
              <w:jc w:val="both"/>
              <w:rPr>
                <w:szCs w:val="24"/>
              </w:rPr>
            </w:pPr>
          </w:p>
        </w:tc>
      </w:tr>
      <w:tr w:rsidR="002349B6" w:rsidRPr="004C76E7" w:rsidTr="00FC3FA9">
        <w:tc>
          <w:tcPr>
            <w:tcW w:w="2286" w:type="dxa"/>
          </w:tcPr>
          <w:p w:rsidR="002349B6" w:rsidRPr="004C76E7" w:rsidRDefault="002349B6" w:rsidP="00ED106C">
            <w:pPr>
              <w:tabs>
                <w:tab w:val="left" w:pos="360"/>
              </w:tabs>
              <w:ind w:left="360" w:hanging="360"/>
              <w:rPr>
                <w:b/>
                <w:szCs w:val="24"/>
              </w:rPr>
            </w:pPr>
            <w:r w:rsidRPr="004C76E7">
              <w:rPr>
                <w:b/>
                <w:szCs w:val="24"/>
              </w:rPr>
              <w:lastRenderedPageBreak/>
              <w:t>5.</w:t>
            </w:r>
            <w:r w:rsidRPr="004C76E7">
              <w:rPr>
                <w:b/>
                <w:szCs w:val="24"/>
              </w:rPr>
              <w:tab/>
              <w:t>Proposal Evaluation</w:t>
            </w:r>
          </w:p>
          <w:p w:rsidR="002349B6" w:rsidRPr="004C76E7" w:rsidRDefault="002349B6" w:rsidP="00ED106C">
            <w:pPr>
              <w:tabs>
                <w:tab w:val="left" w:pos="360"/>
              </w:tabs>
              <w:ind w:left="360" w:hanging="360"/>
              <w:rPr>
                <w:b/>
                <w:szCs w:val="24"/>
              </w:rPr>
            </w:pPr>
          </w:p>
        </w:tc>
        <w:tc>
          <w:tcPr>
            <w:tcW w:w="7272" w:type="dxa"/>
          </w:tcPr>
          <w:p w:rsidR="002349B6" w:rsidRPr="004C76E7" w:rsidRDefault="002349B6" w:rsidP="00ED106C">
            <w:pPr>
              <w:ind w:left="720" w:hanging="720"/>
              <w:jc w:val="both"/>
              <w:rPr>
                <w:szCs w:val="24"/>
              </w:rPr>
            </w:pPr>
          </w:p>
        </w:tc>
      </w:tr>
      <w:tr w:rsidR="002349B6" w:rsidRPr="004C76E7" w:rsidTr="00FC3FA9">
        <w:tc>
          <w:tcPr>
            <w:tcW w:w="2286" w:type="dxa"/>
          </w:tcPr>
          <w:p w:rsidR="002349B6" w:rsidRPr="004C76E7" w:rsidRDefault="002349B6" w:rsidP="00ED106C">
            <w:pPr>
              <w:ind w:left="720"/>
              <w:rPr>
                <w:b/>
                <w:szCs w:val="24"/>
              </w:rPr>
            </w:pPr>
            <w:r w:rsidRPr="004C76E7">
              <w:rPr>
                <w:b/>
                <w:szCs w:val="24"/>
              </w:rPr>
              <w:t>General</w:t>
            </w:r>
          </w:p>
        </w:tc>
        <w:tc>
          <w:tcPr>
            <w:tcW w:w="7272" w:type="dxa"/>
          </w:tcPr>
          <w:p w:rsidR="002349B6" w:rsidRPr="004C76E7" w:rsidRDefault="002349B6" w:rsidP="00ED106C">
            <w:pPr>
              <w:ind w:left="720" w:hanging="720"/>
              <w:jc w:val="both"/>
              <w:rPr>
                <w:szCs w:val="24"/>
              </w:rPr>
            </w:pPr>
            <w:r w:rsidRPr="004C76E7">
              <w:rPr>
                <w:szCs w:val="24"/>
              </w:rPr>
              <w:t>5.1</w:t>
            </w:r>
            <w:r w:rsidRPr="004C76E7">
              <w:rPr>
                <w:szCs w:val="24"/>
              </w:rPr>
              <w:tab/>
              <w:t xml:space="preserve">From the time the bids are opened to the time the contract is awarded, if any Bidder wishes to contact the </w:t>
            </w:r>
            <w:r w:rsidR="002C49F1" w:rsidRPr="004C76E7">
              <w:rPr>
                <w:szCs w:val="24"/>
              </w:rPr>
              <w:t>Procuring Entity</w:t>
            </w:r>
            <w:r w:rsidRPr="004C76E7">
              <w:rPr>
                <w:szCs w:val="24"/>
              </w:rPr>
              <w:t xml:space="preserve"> on any matter related to its proposal, it should do so in writing at the address indicated in </w:t>
            </w:r>
            <w:r w:rsidRPr="004C76E7">
              <w:rPr>
                <w:b/>
                <w:szCs w:val="24"/>
              </w:rPr>
              <w:t>the Data Sheet</w:t>
            </w:r>
            <w:r w:rsidRPr="004C76E7">
              <w:rPr>
                <w:szCs w:val="24"/>
              </w:rPr>
              <w:t xml:space="preserve">. Any effort by the firm to influence the </w:t>
            </w:r>
            <w:r w:rsidR="002C49F1" w:rsidRPr="004C76E7">
              <w:rPr>
                <w:szCs w:val="24"/>
              </w:rPr>
              <w:t>Procuring Entity</w:t>
            </w:r>
            <w:r w:rsidRPr="004C76E7">
              <w:rPr>
                <w:szCs w:val="24"/>
              </w:rPr>
              <w:t xml:space="preserve"> in the </w:t>
            </w:r>
            <w:r w:rsidR="002C49F1" w:rsidRPr="004C76E7">
              <w:rPr>
                <w:szCs w:val="24"/>
              </w:rPr>
              <w:t>Procuring Entity</w:t>
            </w:r>
            <w:r w:rsidRPr="004C76E7">
              <w:rPr>
                <w:szCs w:val="24"/>
              </w:rPr>
              <w:t>’s proposal evaluation, proposal comparison or contract award decisions may result in the rejection of the Bidder’s proposal.</w:t>
            </w:r>
          </w:p>
          <w:p w:rsidR="002349B6" w:rsidRPr="004C76E7" w:rsidRDefault="002349B6" w:rsidP="00ED106C">
            <w:pPr>
              <w:ind w:left="720" w:hanging="720"/>
              <w:jc w:val="both"/>
              <w:rPr>
                <w:szCs w:val="24"/>
              </w:rPr>
            </w:pPr>
          </w:p>
          <w:p w:rsidR="002349B6" w:rsidRPr="004C76E7" w:rsidRDefault="002349B6" w:rsidP="00ED106C">
            <w:pPr>
              <w:ind w:left="720" w:hanging="720"/>
              <w:jc w:val="both"/>
              <w:rPr>
                <w:szCs w:val="24"/>
              </w:rPr>
            </w:pPr>
            <w:r w:rsidRPr="004C76E7">
              <w:rPr>
                <w:szCs w:val="24"/>
              </w:rPr>
              <w:t>5.2</w:t>
            </w:r>
            <w:r w:rsidRPr="004C76E7">
              <w:rPr>
                <w:szCs w:val="24"/>
              </w:rPr>
              <w:tab/>
              <w:t>Evaluators of Technical Proposals shall have no access to the Financial Proposals until the technical evaluation, including any SADC Secretariat reviews, is concluded.</w:t>
            </w:r>
          </w:p>
          <w:p w:rsidR="002349B6" w:rsidRPr="004C76E7" w:rsidRDefault="002349B6" w:rsidP="00ED106C">
            <w:pPr>
              <w:ind w:left="720" w:hanging="720"/>
              <w:jc w:val="both"/>
              <w:rPr>
                <w:szCs w:val="24"/>
              </w:rPr>
            </w:pPr>
          </w:p>
        </w:tc>
      </w:tr>
      <w:tr w:rsidR="002349B6" w:rsidRPr="004C76E7" w:rsidTr="00FC3FA9">
        <w:tc>
          <w:tcPr>
            <w:tcW w:w="2286" w:type="dxa"/>
          </w:tcPr>
          <w:p w:rsidR="002349B6" w:rsidRPr="004C76E7" w:rsidRDefault="00570B49" w:rsidP="00ED106C">
            <w:pPr>
              <w:tabs>
                <w:tab w:val="left" w:pos="360"/>
              </w:tabs>
              <w:ind w:left="720"/>
              <w:rPr>
                <w:b/>
                <w:szCs w:val="24"/>
              </w:rPr>
            </w:pPr>
            <w:r w:rsidRPr="004C76E7">
              <w:rPr>
                <w:b/>
                <w:szCs w:val="24"/>
              </w:rPr>
              <w:t xml:space="preserve">Public Opening and </w:t>
            </w:r>
            <w:r w:rsidR="002349B6" w:rsidRPr="004C76E7">
              <w:rPr>
                <w:b/>
                <w:szCs w:val="24"/>
              </w:rPr>
              <w:t>Evaluation of Technical Proposals</w:t>
            </w:r>
            <w:r w:rsidRPr="004C76E7">
              <w:rPr>
                <w:b/>
                <w:szCs w:val="24"/>
              </w:rPr>
              <w:t>: Scoring</w:t>
            </w:r>
          </w:p>
        </w:tc>
        <w:tc>
          <w:tcPr>
            <w:tcW w:w="7272" w:type="dxa"/>
          </w:tcPr>
          <w:p w:rsidR="00E815EF" w:rsidRDefault="00570B49">
            <w:pPr>
              <w:pStyle w:val="Sub-ClauseText"/>
              <w:numPr>
                <w:ilvl w:val="1"/>
                <w:numId w:val="9"/>
              </w:numPr>
              <w:spacing w:before="0" w:after="200"/>
              <w:ind w:left="691" w:hanging="709"/>
              <w:rPr>
                <w:spacing w:val="0"/>
                <w:szCs w:val="24"/>
              </w:rPr>
            </w:pPr>
            <w:r w:rsidRPr="004C76E7">
              <w:rPr>
                <w:spacing w:val="0"/>
                <w:szCs w:val="24"/>
              </w:rPr>
              <w:t xml:space="preserve">The </w:t>
            </w:r>
            <w:r w:rsidR="002C49F1" w:rsidRPr="004C76E7">
              <w:rPr>
                <w:spacing w:val="0"/>
                <w:szCs w:val="24"/>
              </w:rPr>
              <w:t>Procuring Entity</w:t>
            </w:r>
            <w:r w:rsidRPr="004C76E7">
              <w:rPr>
                <w:spacing w:val="0"/>
                <w:szCs w:val="24"/>
              </w:rPr>
              <w:t xml:space="preserve"> shall conduct the bid opening in public at the address, date and time </w:t>
            </w:r>
            <w:r w:rsidRPr="004C76E7">
              <w:rPr>
                <w:bCs/>
                <w:spacing w:val="0"/>
                <w:szCs w:val="24"/>
              </w:rPr>
              <w:t>specified in</w:t>
            </w:r>
            <w:r w:rsidRPr="004C76E7">
              <w:rPr>
                <w:b/>
                <w:bCs/>
                <w:spacing w:val="0"/>
                <w:szCs w:val="24"/>
              </w:rPr>
              <w:t xml:space="preserve"> the</w:t>
            </w:r>
            <w:r w:rsidRPr="004C76E7">
              <w:rPr>
                <w:spacing w:val="0"/>
                <w:szCs w:val="24"/>
              </w:rPr>
              <w:t xml:space="preserve"> </w:t>
            </w:r>
            <w:r w:rsidRPr="004C76E7">
              <w:rPr>
                <w:b/>
                <w:spacing w:val="0"/>
                <w:szCs w:val="24"/>
              </w:rPr>
              <w:t>Data Sheet.</w:t>
            </w:r>
            <w:r w:rsidRPr="004C76E7">
              <w:rPr>
                <w:spacing w:val="0"/>
                <w:szCs w:val="24"/>
              </w:rPr>
              <w:t xml:space="preserve"> </w:t>
            </w:r>
            <w:r w:rsidRPr="004C76E7">
              <w:rPr>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rsidR="00E815EF" w:rsidRDefault="008B2376">
            <w:pPr>
              <w:pStyle w:val="Sub-ClauseText"/>
              <w:numPr>
                <w:ilvl w:val="1"/>
                <w:numId w:val="9"/>
              </w:numPr>
              <w:spacing w:before="0" w:after="200"/>
              <w:ind w:left="691" w:hanging="709"/>
              <w:rPr>
                <w:spacing w:val="0"/>
                <w:szCs w:val="24"/>
              </w:rPr>
            </w:pPr>
            <w:r w:rsidRPr="004C76E7">
              <w:rPr>
                <w:spacing w:val="0"/>
                <w:szCs w:val="24"/>
              </w:rPr>
              <w:t>The bid opening shall commence with the Chairperson</w:t>
            </w:r>
            <w:r w:rsidR="009F0812" w:rsidRPr="004C76E7">
              <w:rPr>
                <w:spacing w:val="0"/>
                <w:szCs w:val="24"/>
              </w:rPr>
              <w:t xml:space="preserve"> </w:t>
            </w:r>
            <w:r w:rsidR="00F1088C">
              <w:rPr>
                <w:spacing w:val="0"/>
                <w:szCs w:val="24"/>
              </w:rPr>
              <w:t xml:space="preserve">of </w:t>
            </w:r>
            <w:r w:rsidR="009F0812" w:rsidRPr="004C76E7">
              <w:rPr>
                <w:spacing w:val="0"/>
                <w:szCs w:val="24"/>
              </w:rPr>
              <w:t xml:space="preserve">the </w:t>
            </w:r>
            <w:r w:rsidR="00F1088C">
              <w:rPr>
                <w:spacing w:val="0"/>
                <w:szCs w:val="24"/>
              </w:rPr>
              <w:t xml:space="preserve">Tender </w:t>
            </w:r>
            <w:r w:rsidR="00F1088C" w:rsidRPr="004C76E7">
              <w:rPr>
                <w:spacing w:val="0"/>
                <w:szCs w:val="24"/>
              </w:rPr>
              <w:t>Committee</w:t>
            </w:r>
            <w:r w:rsidRPr="004C76E7">
              <w:rPr>
                <w:spacing w:val="0"/>
                <w:szCs w:val="24"/>
              </w:rPr>
              <w:t xml:space="preserve"> reading out the Bidders’ names and the time of arrival of the proposal. A registration number </w:t>
            </w:r>
            <w:r w:rsidR="002D107D" w:rsidRPr="004C76E7">
              <w:rPr>
                <w:spacing w:val="0"/>
                <w:szCs w:val="24"/>
              </w:rPr>
              <w:t xml:space="preserve">will be </w:t>
            </w:r>
            <w:r w:rsidRPr="004C76E7">
              <w:rPr>
                <w:spacing w:val="0"/>
                <w:szCs w:val="24"/>
              </w:rPr>
              <w:t xml:space="preserve">given to each proposal. All envelopes shall be opened one at a time, by the Chairperson of the Evaluation Committee, </w:t>
            </w:r>
            <w:r w:rsidR="002D107D" w:rsidRPr="004C76E7">
              <w:rPr>
                <w:spacing w:val="0"/>
                <w:szCs w:val="24"/>
              </w:rPr>
              <w:t xml:space="preserve">in order of their arrival. </w:t>
            </w:r>
          </w:p>
          <w:p w:rsidR="00E815EF" w:rsidRDefault="002D107D">
            <w:pPr>
              <w:pStyle w:val="Sub-ClauseText"/>
              <w:numPr>
                <w:ilvl w:val="1"/>
                <w:numId w:val="9"/>
              </w:numPr>
              <w:spacing w:before="0" w:after="200"/>
              <w:ind w:left="691" w:hanging="709"/>
              <w:rPr>
                <w:spacing w:val="0"/>
                <w:szCs w:val="24"/>
              </w:rPr>
            </w:pPr>
            <w:r w:rsidRPr="004C76E7">
              <w:rPr>
                <w:szCs w:val="24"/>
              </w:rPr>
              <w:t xml:space="preserve">At the opening, only the Technical Proposal envelope shall be opened immediately </w:t>
            </w:r>
            <w:r w:rsidR="009F0812" w:rsidRPr="004C76E7">
              <w:rPr>
                <w:szCs w:val="24"/>
              </w:rPr>
              <w:t xml:space="preserve">and </w:t>
            </w:r>
            <w:r w:rsidR="009F0812" w:rsidRPr="004C76E7">
              <w:rPr>
                <w:spacing w:val="0"/>
                <w:szCs w:val="24"/>
              </w:rPr>
              <w:t xml:space="preserve">checked for compliance with </w:t>
            </w:r>
            <w:r w:rsidR="009F0812" w:rsidRPr="004C76E7">
              <w:rPr>
                <w:szCs w:val="24"/>
                <w:lang w:val="en-GB"/>
              </w:rPr>
              <w:t>formal submission requirements</w:t>
            </w:r>
            <w:r w:rsidR="00E81FD4" w:rsidRPr="004C76E7">
              <w:rPr>
                <w:szCs w:val="24"/>
                <w:lang w:val="en-GB"/>
              </w:rPr>
              <w:t xml:space="preserve"> </w:t>
            </w:r>
            <w:r w:rsidRPr="004C76E7">
              <w:rPr>
                <w:szCs w:val="24"/>
              </w:rPr>
              <w:t>by the evaluation committee. The Financial Proposal shall remain sealed and deposited in a safe place until all submitted proposals, of technically responsive bids, are opened publicly.</w:t>
            </w:r>
            <w:r w:rsidRPr="004C76E7">
              <w:rPr>
                <w:spacing w:val="0"/>
                <w:szCs w:val="24"/>
              </w:rPr>
              <w:t xml:space="preserve"> </w:t>
            </w:r>
          </w:p>
          <w:p w:rsidR="00E815EF" w:rsidRDefault="002D107D">
            <w:pPr>
              <w:pStyle w:val="Sub-ClauseText"/>
              <w:numPr>
                <w:ilvl w:val="1"/>
                <w:numId w:val="9"/>
              </w:numPr>
              <w:spacing w:before="0" w:after="200"/>
              <w:ind w:left="691" w:hanging="709"/>
              <w:rPr>
                <w:spacing w:val="0"/>
                <w:szCs w:val="24"/>
              </w:rPr>
            </w:pPr>
            <w:r w:rsidRPr="004C76E7">
              <w:rPr>
                <w:spacing w:val="0"/>
                <w:szCs w:val="24"/>
              </w:rPr>
              <w:t xml:space="preserve">No Bid shall be rejected </w:t>
            </w:r>
            <w:proofErr w:type="spellStart"/>
            <w:r w:rsidRPr="004C76E7">
              <w:rPr>
                <w:spacing w:val="0"/>
                <w:szCs w:val="24"/>
              </w:rPr>
              <w:t>at</w:t>
            </w:r>
            <w:proofErr w:type="spellEnd"/>
            <w:r w:rsidRPr="004C76E7">
              <w:rPr>
                <w:spacing w:val="0"/>
                <w:szCs w:val="24"/>
              </w:rPr>
              <w:t xml:space="preserve"> Bid opening except for late bids, in acc</w:t>
            </w:r>
            <w:r w:rsidR="009F0812" w:rsidRPr="004C76E7">
              <w:rPr>
                <w:spacing w:val="0"/>
                <w:szCs w:val="24"/>
              </w:rPr>
              <w:t>ordance with ITB Sub-Clause 4.5</w:t>
            </w:r>
            <w:r w:rsidRPr="004C76E7">
              <w:rPr>
                <w:spacing w:val="0"/>
                <w:szCs w:val="24"/>
              </w:rPr>
              <w:t>. Only envelopes that are opened and read out at Bid opening shall be considered further.</w:t>
            </w:r>
          </w:p>
          <w:p w:rsidR="00E815EF" w:rsidRDefault="009F0812">
            <w:pPr>
              <w:pStyle w:val="Sub-ClauseText"/>
              <w:numPr>
                <w:ilvl w:val="1"/>
                <w:numId w:val="9"/>
              </w:numPr>
              <w:spacing w:before="0" w:after="200"/>
              <w:ind w:left="720" w:hanging="720"/>
              <w:rPr>
                <w:szCs w:val="24"/>
              </w:rPr>
            </w:pPr>
            <w:r w:rsidRPr="004C76E7">
              <w:rPr>
                <w:spacing w:val="0"/>
                <w:szCs w:val="24"/>
              </w:rPr>
              <w:t xml:space="preserve">The </w:t>
            </w:r>
            <w:r w:rsidR="002C49F1" w:rsidRPr="004C76E7">
              <w:rPr>
                <w:spacing w:val="0"/>
                <w:szCs w:val="24"/>
              </w:rPr>
              <w:t>Procuring Entity</w:t>
            </w:r>
            <w:r w:rsidRPr="004C76E7">
              <w:rPr>
                <w:spacing w:val="0"/>
                <w:szCs w:val="24"/>
              </w:rPr>
              <w:t xml:space="preserve"> </w:t>
            </w:r>
            <w:r w:rsidR="00234054" w:rsidRPr="004C76E7">
              <w:rPr>
                <w:spacing w:val="0"/>
                <w:szCs w:val="24"/>
              </w:rPr>
              <w:t xml:space="preserve">shall prepare the minutes </w:t>
            </w:r>
            <w:r w:rsidR="00570B49" w:rsidRPr="004C76E7">
              <w:rPr>
                <w:spacing w:val="0"/>
                <w:szCs w:val="24"/>
              </w:rPr>
              <w:t xml:space="preserve">of the Bid opening that shall </w:t>
            </w:r>
            <w:r w:rsidRPr="004C76E7">
              <w:rPr>
                <w:spacing w:val="0"/>
                <w:szCs w:val="24"/>
              </w:rPr>
              <w:t>include</w:t>
            </w:r>
            <w:r w:rsidR="00570B49" w:rsidRPr="004C76E7">
              <w:rPr>
                <w:spacing w:val="0"/>
                <w:szCs w:val="24"/>
              </w:rPr>
              <w:t xml:space="preserve"> </w:t>
            </w:r>
            <w:r w:rsidRPr="004C76E7">
              <w:rPr>
                <w:spacing w:val="0"/>
                <w:szCs w:val="24"/>
              </w:rPr>
              <w:t>a brief description of the bid opening procedures and its finding</w:t>
            </w:r>
            <w:r w:rsidR="00570B49" w:rsidRPr="004C76E7">
              <w:rPr>
                <w:spacing w:val="0"/>
                <w:szCs w:val="24"/>
              </w:rPr>
              <w:t>s</w:t>
            </w:r>
            <w:r w:rsidRPr="004C76E7">
              <w:rPr>
                <w:spacing w:val="0"/>
                <w:szCs w:val="24"/>
              </w:rPr>
              <w:t xml:space="preserve">. </w:t>
            </w:r>
            <w:r w:rsidR="00570B49" w:rsidRPr="004C76E7">
              <w:rPr>
                <w:spacing w:val="0"/>
                <w:szCs w:val="24"/>
              </w:rPr>
              <w:t>The Bidders’ representatives who are present shall be requested to sign the attenda</w:t>
            </w:r>
            <w:r w:rsidR="00234054" w:rsidRPr="004C76E7">
              <w:rPr>
                <w:spacing w:val="0"/>
                <w:szCs w:val="24"/>
              </w:rPr>
              <w:t>nce sheet.  A copy of the minute</w:t>
            </w:r>
            <w:r w:rsidR="000F5A6D">
              <w:rPr>
                <w:spacing w:val="0"/>
                <w:szCs w:val="24"/>
              </w:rPr>
              <w:t>s</w:t>
            </w:r>
            <w:r w:rsidR="00570B49" w:rsidRPr="004C76E7">
              <w:rPr>
                <w:spacing w:val="0"/>
                <w:szCs w:val="24"/>
              </w:rPr>
              <w:t xml:space="preserve"> shall be distributed to all Bidd</w:t>
            </w:r>
            <w:r w:rsidRPr="004C76E7">
              <w:rPr>
                <w:spacing w:val="0"/>
                <w:szCs w:val="24"/>
              </w:rPr>
              <w:t xml:space="preserve">ers who submitted bids </w:t>
            </w:r>
            <w:r w:rsidRPr="004C76E7">
              <w:rPr>
                <w:spacing w:val="0"/>
                <w:szCs w:val="24"/>
              </w:rPr>
              <w:lastRenderedPageBreak/>
              <w:t>in time.</w:t>
            </w:r>
          </w:p>
          <w:p w:rsidR="00E815EF" w:rsidRDefault="009F0812">
            <w:pPr>
              <w:pStyle w:val="Sub-ClauseText"/>
              <w:numPr>
                <w:ilvl w:val="1"/>
                <w:numId w:val="9"/>
              </w:numPr>
              <w:spacing w:before="0" w:after="200"/>
              <w:ind w:left="720" w:hanging="720"/>
              <w:rPr>
                <w:szCs w:val="24"/>
              </w:rPr>
            </w:pPr>
            <w:r w:rsidRPr="004C76E7">
              <w:rPr>
                <w:spacing w:val="0"/>
                <w:szCs w:val="24"/>
              </w:rPr>
              <w:t xml:space="preserve">Once </w:t>
            </w:r>
            <w:r w:rsidRPr="004C76E7">
              <w:rPr>
                <w:szCs w:val="24"/>
              </w:rPr>
              <w:t xml:space="preserve">the </w:t>
            </w:r>
            <w:r w:rsidR="00F7707C" w:rsidRPr="004C76E7">
              <w:rPr>
                <w:szCs w:val="24"/>
              </w:rPr>
              <w:t xml:space="preserve">Proposal </w:t>
            </w:r>
            <w:r w:rsidRPr="004C76E7">
              <w:rPr>
                <w:szCs w:val="24"/>
              </w:rPr>
              <w:t>opening is concluded, the Evaluation C</w:t>
            </w:r>
            <w:r w:rsidR="002349B6" w:rsidRPr="004C76E7">
              <w:rPr>
                <w:szCs w:val="24"/>
              </w:rPr>
              <w:t xml:space="preserve">ommittee, as a whole, and each of its voting members individually, evaluates the proposals on the basis of their responsiveness to the Terms of Reference, applying the evaluation criteria, </w:t>
            </w:r>
            <w:proofErr w:type="spellStart"/>
            <w:r w:rsidR="002349B6" w:rsidRPr="004C76E7">
              <w:rPr>
                <w:szCs w:val="24"/>
              </w:rPr>
              <w:t>subcriteria</w:t>
            </w:r>
            <w:proofErr w:type="spellEnd"/>
            <w:r w:rsidR="002349B6" w:rsidRPr="004C76E7">
              <w:rPr>
                <w:szCs w:val="24"/>
              </w:rPr>
              <w:t xml:space="preserve"> (typically not more than three per criteria), and point system specified in </w:t>
            </w:r>
            <w:r w:rsidR="002349B6" w:rsidRPr="004C76E7">
              <w:rPr>
                <w:b/>
                <w:szCs w:val="24"/>
              </w:rPr>
              <w:t>the Data Sheet</w:t>
            </w:r>
            <w:r w:rsidR="002349B6" w:rsidRPr="004C76E7">
              <w:rPr>
                <w:szCs w:val="24"/>
              </w:rPr>
              <w:t xml:space="preserve">. Each responsive proposal will be given a technical score (St). A proposal shall be rejected at this stage if it does not respond to important aspects of the Terms of Reference or if it fails to achieve the minimum technical score indicated in </w:t>
            </w:r>
            <w:r w:rsidR="002349B6" w:rsidRPr="004C76E7">
              <w:rPr>
                <w:b/>
                <w:szCs w:val="24"/>
              </w:rPr>
              <w:t>the Data Sheet.</w:t>
            </w:r>
          </w:p>
          <w:p w:rsidR="002349B6" w:rsidRPr="004C76E7" w:rsidRDefault="002349B6" w:rsidP="00D65BF0">
            <w:pPr>
              <w:ind w:left="720" w:hanging="720"/>
              <w:jc w:val="both"/>
              <w:rPr>
                <w:szCs w:val="24"/>
              </w:rPr>
            </w:pPr>
          </w:p>
        </w:tc>
      </w:tr>
      <w:tr w:rsidR="002349B6" w:rsidRPr="004C76E7" w:rsidTr="00FC3FA9">
        <w:tc>
          <w:tcPr>
            <w:tcW w:w="2286" w:type="dxa"/>
          </w:tcPr>
          <w:p w:rsidR="002349B6" w:rsidRPr="004C76E7" w:rsidRDefault="002349B6" w:rsidP="00ED106C">
            <w:pPr>
              <w:ind w:left="720"/>
              <w:rPr>
                <w:b/>
                <w:szCs w:val="24"/>
              </w:rPr>
            </w:pPr>
            <w:r w:rsidRPr="004C76E7">
              <w:rPr>
                <w:b/>
                <w:szCs w:val="24"/>
              </w:rPr>
              <w:lastRenderedPageBreak/>
              <w:t xml:space="preserve">Public Opening and Evaluation of Financial Proposals: Ranking </w:t>
            </w:r>
          </w:p>
          <w:p w:rsidR="002349B6" w:rsidRPr="004C76E7" w:rsidRDefault="002349B6" w:rsidP="00ED106C">
            <w:pPr>
              <w:tabs>
                <w:tab w:val="left" w:pos="360"/>
              </w:tabs>
              <w:ind w:left="720"/>
              <w:rPr>
                <w:b/>
                <w:szCs w:val="24"/>
              </w:rPr>
            </w:pPr>
          </w:p>
        </w:tc>
        <w:tc>
          <w:tcPr>
            <w:tcW w:w="7272" w:type="dxa"/>
          </w:tcPr>
          <w:p w:rsidR="002349B6" w:rsidRPr="004C76E7" w:rsidRDefault="00D65BF0" w:rsidP="00ED106C">
            <w:pPr>
              <w:spacing w:after="200"/>
              <w:ind w:left="720" w:hanging="720"/>
              <w:jc w:val="both"/>
              <w:rPr>
                <w:szCs w:val="24"/>
              </w:rPr>
            </w:pPr>
            <w:r w:rsidRPr="004C76E7">
              <w:rPr>
                <w:szCs w:val="24"/>
              </w:rPr>
              <w:t>5.9</w:t>
            </w:r>
            <w:r w:rsidR="002349B6" w:rsidRPr="004C76E7">
              <w:rPr>
                <w:szCs w:val="24"/>
              </w:rPr>
              <w:tab/>
              <w:t xml:space="preserve">After the evaluation of quality is completed, the </w:t>
            </w:r>
            <w:r w:rsidR="002C49F1" w:rsidRPr="004C76E7">
              <w:rPr>
                <w:szCs w:val="24"/>
              </w:rPr>
              <w:t>Procuring Entity</w:t>
            </w:r>
            <w:r w:rsidR="002349B6" w:rsidRPr="004C76E7">
              <w:rPr>
                <w:szCs w:val="24"/>
              </w:rPr>
              <w:t xml:space="preserve"> shall notify those Bidders whose proposals did not meet the minimum qualifying mark or were considered nonresponsive to the </w:t>
            </w:r>
            <w:r w:rsidR="003249F5" w:rsidRPr="004C76E7">
              <w:rPr>
                <w:szCs w:val="24"/>
              </w:rPr>
              <w:t>RFP</w:t>
            </w:r>
            <w:r w:rsidR="002349B6" w:rsidRPr="004C76E7">
              <w:rPr>
                <w:szCs w:val="24"/>
              </w:rPr>
              <w:t xml:space="preserve"> and Terms of Reference, indicating that their Financial Proposals will be returned unopened after completing the selection process. The </w:t>
            </w:r>
            <w:r w:rsidR="002C49F1" w:rsidRPr="004C76E7">
              <w:rPr>
                <w:szCs w:val="24"/>
              </w:rPr>
              <w:t>Procuring Entity</w:t>
            </w:r>
            <w:r w:rsidR="002349B6" w:rsidRPr="004C76E7">
              <w:rPr>
                <w:szCs w:val="24"/>
              </w:rPr>
              <w:t xml:space="preserve"> shall simultaneously notify the Bidders that have secured the minimum qualifying mark, indicating the date and time set for opening the Financial Proposals. The opening date shall not be sooner than </w:t>
            </w:r>
            <w:r w:rsidR="000C4F39">
              <w:rPr>
                <w:szCs w:val="24"/>
              </w:rPr>
              <w:t xml:space="preserve">5 days </w:t>
            </w:r>
            <w:r w:rsidR="002349B6" w:rsidRPr="004C76E7">
              <w:rPr>
                <w:szCs w:val="24"/>
              </w:rPr>
              <w:t>after the notification date. The notification may be sent by registered letter, cable, telex, facsimile, or electronic mail.</w:t>
            </w:r>
          </w:p>
          <w:p w:rsidR="002349B6" w:rsidRPr="004C76E7" w:rsidRDefault="00D65BF0" w:rsidP="00ED106C">
            <w:pPr>
              <w:spacing w:after="200"/>
              <w:ind w:left="720" w:hanging="720"/>
              <w:jc w:val="both"/>
              <w:rPr>
                <w:szCs w:val="24"/>
              </w:rPr>
            </w:pPr>
            <w:r w:rsidRPr="004C76E7">
              <w:rPr>
                <w:szCs w:val="24"/>
              </w:rPr>
              <w:t>5.10</w:t>
            </w:r>
            <w:r w:rsidR="002349B6" w:rsidRPr="004C76E7">
              <w:rPr>
                <w:szCs w:val="24"/>
              </w:rPr>
              <w:tab/>
              <w:t>The Financial Proposals shall be opened publicly in the presence of the Bidders’ representatives who choose to attend. The</w:t>
            </w:r>
            <w:r w:rsidR="00A74BE1" w:rsidRPr="004C76E7">
              <w:rPr>
                <w:szCs w:val="24"/>
              </w:rPr>
              <w:t xml:space="preserve"> name of the Bidder, the technical</w:t>
            </w:r>
            <w:r w:rsidR="002349B6" w:rsidRPr="004C76E7">
              <w:rPr>
                <w:szCs w:val="24"/>
              </w:rPr>
              <w:t xml:space="preserve"> scores, and the proposed prices shall be read aloud and recorded when the Financial Proposals are opened. The </w:t>
            </w:r>
            <w:r w:rsidR="002C49F1" w:rsidRPr="004C76E7">
              <w:rPr>
                <w:szCs w:val="24"/>
              </w:rPr>
              <w:t>Procuring Entity</w:t>
            </w:r>
            <w:r w:rsidR="002349B6" w:rsidRPr="004C76E7">
              <w:rPr>
                <w:szCs w:val="24"/>
              </w:rPr>
              <w:t xml:space="preserve"> shall prepare minutes of the public opening.</w:t>
            </w:r>
          </w:p>
          <w:p w:rsidR="002349B6" w:rsidRPr="00FC6B63" w:rsidRDefault="00D65BF0" w:rsidP="00ED106C">
            <w:pPr>
              <w:spacing w:after="200"/>
              <w:ind w:left="720" w:hanging="720"/>
              <w:jc w:val="both"/>
              <w:rPr>
                <w:szCs w:val="24"/>
              </w:rPr>
            </w:pPr>
            <w:r w:rsidRPr="004C76E7">
              <w:rPr>
                <w:szCs w:val="24"/>
              </w:rPr>
              <w:t>5.11</w:t>
            </w:r>
            <w:r w:rsidR="002349B6" w:rsidRPr="004C76E7">
              <w:rPr>
                <w:szCs w:val="24"/>
              </w:rPr>
              <w:tab/>
              <w:t xml:space="preserve">The evaluation committee will determine whether the Financial Proposals are complete (i.e., whether they have </w:t>
            </w:r>
            <w:proofErr w:type="spellStart"/>
            <w:r w:rsidR="002349B6" w:rsidRPr="004C76E7">
              <w:rPr>
                <w:szCs w:val="24"/>
              </w:rPr>
              <w:t>costed</w:t>
            </w:r>
            <w:proofErr w:type="spellEnd"/>
            <w:r w:rsidR="002349B6" w:rsidRPr="004C76E7">
              <w:rPr>
                <w:szCs w:val="24"/>
              </w:rPr>
              <w:t xml:space="preserve"> all items of the corresponding Technical Proposals; if not, the </w:t>
            </w:r>
            <w:r w:rsidR="002C49F1" w:rsidRPr="004C76E7">
              <w:rPr>
                <w:szCs w:val="24"/>
              </w:rPr>
              <w:t>Procuring Entity</w:t>
            </w:r>
            <w:r w:rsidR="002349B6" w:rsidRPr="004C76E7">
              <w:rPr>
                <w:szCs w:val="24"/>
              </w:rPr>
              <w:t xml:space="preserve"> will cost them and add their cost to the initial price), correct any computational errors, and determine if the total price is within the maximum budget available. </w:t>
            </w:r>
            <w:r w:rsidR="004A7785" w:rsidRPr="00FC6B63">
              <w:rPr>
                <w:szCs w:val="24"/>
              </w:rPr>
              <w:t>The evaluation shall exclude those taxes, duties, fees, levies, and other charges imposed under the applicable law; and to be applied to foreign and non-permanent resident Bidders (and to be paid under the contract, unless the Bidder is exempted)</w:t>
            </w:r>
            <w:r w:rsidR="003164B1">
              <w:rPr>
                <w:szCs w:val="24"/>
              </w:rPr>
              <w:t xml:space="preserve"> </w:t>
            </w:r>
            <w:r w:rsidR="002349B6" w:rsidRPr="004C76E7">
              <w:rPr>
                <w:szCs w:val="24"/>
              </w:rPr>
              <w:t xml:space="preserve">and estimated as per </w:t>
            </w:r>
            <w:proofErr w:type="spellStart"/>
            <w:r w:rsidR="002349B6" w:rsidRPr="004C76E7">
              <w:rPr>
                <w:szCs w:val="24"/>
              </w:rPr>
              <w:t>para</w:t>
            </w:r>
            <w:proofErr w:type="spellEnd"/>
            <w:r w:rsidR="002349B6" w:rsidRPr="004C76E7">
              <w:rPr>
                <w:szCs w:val="24"/>
              </w:rPr>
              <w:t xml:space="preserve">. 3.7. </w:t>
            </w:r>
            <w:r w:rsidR="004A7785" w:rsidRPr="00FC6B63">
              <w:rPr>
                <w:szCs w:val="24"/>
              </w:rPr>
              <w:t xml:space="preserve">Should the Financial Proposal, after applying any correction or adjustments, exceeds the available budget for the assignment indicated at paragraph 3.9, this shall be automatically disqualified. </w:t>
            </w:r>
          </w:p>
          <w:p w:rsidR="00FC3FA9" w:rsidRPr="004C76E7" w:rsidRDefault="000D3901" w:rsidP="000D3901">
            <w:pPr>
              <w:spacing w:after="200"/>
              <w:ind w:left="720" w:hanging="720"/>
              <w:jc w:val="both"/>
              <w:rPr>
                <w:b/>
                <w:szCs w:val="24"/>
              </w:rPr>
            </w:pPr>
            <w:r w:rsidRPr="004C76E7">
              <w:rPr>
                <w:szCs w:val="24"/>
              </w:rPr>
              <w:lastRenderedPageBreak/>
              <w:t>5.12</w:t>
            </w:r>
            <w:r w:rsidRPr="004C76E7">
              <w:rPr>
                <w:szCs w:val="24"/>
              </w:rPr>
              <w:tab/>
            </w:r>
            <w:r w:rsidR="004A7785" w:rsidRPr="00E07E2B">
              <w:rPr>
                <w:szCs w:val="24"/>
              </w:rPr>
              <w:t>Once corrections or adjustments have been applied, the Financial Proposal shall be adjusted with the Regional Preference. This implies that a bid offering fifty percent (50)% or more expertise (experts) from the SADC Region will be discounted, for the purpose of evaluation only, with</w:t>
            </w:r>
            <w:r w:rsidR="00FC3FA9" w:rsidRPr="004C76E7">
              <w:rPr>
                <w:b/>
                <w:szCs w:val="24"/>
              </w:rPr>
              <w:t xml:space="preserve"> </w:t>
            </w:r>
            <w:r w:rsidR="004A7785" w:rsidRPr="00E07E2B">
              <w:rPr>
                <w:szCs w:val="24"/>
              </w:rPr>
              <w:t>fifteen percent (15%).</w:t>
            </w:r>
            <w:r w:rsidR="00FC3FA9" w:rsidRPr="004C76E7">
              <w:rPr>
                <w:b/>
                <w:szCs w:val="24"/>
              </w:rPr>
              <w:t xml:space="preserve"> </w:t>
            </w:r>
          </w:p>
          <w:p w:rsidR="00FC3FA9" w:rsidRPr="004C76E7" w:rsidRDefault="00FC3FA9" w:rsidP="00FC3FA9">
            <w:pPr>
              <w:spacing w:after="200"/>
              <w:ind w:left="684" w:hanging="684"/>
              <w:jc w:val="both"/>
              <w:rPr>
                <w:b/>
                <w:szCs w:val="24"/>
              </w:rPr>
            </w:pPr>
            <w:r w:rsidRPr="004C76E7">
              <w:rPr>
                <w:szCs w:val="24"/>
              </w:rPr>
              <w:t xml:space="preserve">           For the purpose of calculation of the of the percentage of regional expertise, the basis shall be the total number of key staff days allocated to regional experts in the overall allocation of key staff resources proposed by the bidder.   </w:t>
            </w:r>
          </w:p>
          <w:p w:rsidR="002349B6" w:rsidRPr="004C76E7" w:rsidRDefault="00FC3FA9" w:rsidP="00ED106C">
            <w:pPr>
              <w:spacing w:after="200"/>
              <w:ind w:left="720" w:hanging="720"/>
              <w:jc w:val="both"/>
              <w:rPr>
                <w:szCs w:val="24"/>
              </w:rPr>
            </w:pPr>
            <w:r w:rsidRPr="004C76E7">
              <w:rPr>
                <w:b/>
                <w:szCs w:val="24"/>
              </w:rPr>
              <w:t xml:space="preserve">   </w:t>
            </w:r>
            <w:r w:rsidR="000D3901" w:rsidRPr="004C76E7">
              <w:rPr>
                <w:szCs w:val="24"/>
              </w:rPr>
              <w:t>5.13</w:t>
            </w:r>
            <w:r w:rsidR="002349B6" w:rsidRPr="004C76E7">
              <w:rPr>
                <w:szCs w:val="24"/>
              </w:rPr>
              <w:tab/>
              <w:t>The lowest Financial Proposal (</w:t>
            </w:r>
            <w:proofErr w:type="spellStart"/>
            <w:r w:rsidR="002349B6" w:rsidRPr="004C76E7">
              <w:rPr>
                <w:szCs w:val="24"/>
              </w:rPr>
              <w:t>Fm</w:t>
            </w:r>
            <w:proofErr w:type="spellEnd"/>
            <w:r w:rsidR="002349B6" w:rsidRPr="004C76E7">
              <w:rPr>
                <w:szCs w:val="24"/>
              </w:rPr>
              <w:t>) will be given a financial score (</w:t>
            </w:r>
            <w:proofErr w:type="spellStart"/>
            <w:r w:rsidR="002349B6" w:rsidRPr="004C76E7">
              <w:rPr>
                <w:szCs w:val="24"/>
              </w:rPr>
              <w:t>Sf</w:t>
            </w:r>
            <w:proofErr w:type="spellEnd"/>
            <w:r w:rsidR="002349B6" w:rsidRPr="004C76E7">
              <w:rPr>
                <w:szCs w:val="24"/>
              </w:rPr>
              <w:t>) of 100 points. The financial scores (</w:t>
            </w:r>
            <w:proofErr w:type="spellStart"/>
            <w:r w:rsidR="002349B6" w:rsidRPr="004C76E7">
              <w:rPr>
                <w:szCs w:val="24"/>
              </w:rPr>
              <w:t>Sf</w:t>
            </w:r>
            <w:proofErr w:type="spellEnd"/>
            <w:r w:rsidR="002349B6" w:rsidRPr="004C76E7">
              <w:rPr>
                <w:szCs w:val="24"/>
              </w:rPr>
              <w:t>) of the other Financial Proposals will be computed as indicated in the Data Sheet.</w:t>
            </w:r>
            <w:r w:rsidR="002349B6" w:rsidRPr="004C76E7">
              <w:rPr>
                <w:i/>
                <w:szCs w:val="24"/>
              </w:rPr>
              <w:t xml:space="preserve">  </w:t>
            </w:r>
            <w:r w:rsidR="002349B6" w:rsidRPr="004C76E7">
              <w:rPr>
                <w:szCs w:val="24"/>
              </w:rPr>
              <w:t>Proposals will be ranked according to their combined technical (</w:t>
            </w:r>
            <w:r w:rsidR="002349B6" w:rsidRPr="004C76E7">
              <w:rPr>
                <w:i/>
                <w:szCs w:val="24"/>
              </w:rPr>
              <w:t>St</w:t>
            </w:r>
            <w:r w:rsidR="002349B6" w:rsidRPr="004C76E7">
              <w:rPr>
                <w:szCs w:val="24"/>
              </w:rPr>
              <w:t>) and financial (</w:t>
            </w:r>
            <w:proofErr w:type="spellStart"/>
            <w:r w:rsidR="002349B6" w:rsidRPr="004C76E7">
              <w:rPr>
                <w:i/>
                <w:szCs w:val="24"/>
              </w:rPr>
              <w:t>Sf</w:t>
            </w:r>
            <w:proofErr w:type="spellEnd"/>
            <w:r w:rsidR="002349B6" w:rsidRPr="004C76E7">
              <w:rPr>
                <w:szCs w:val="24"/>
              </w:rPr>
              <w:t>) scores using the weights (</w:t>
            </w:r>
            <w:r w:rsidR="002349B6" w:rsidRPr="004C76E7">
              <w:rPr>
                <w:i/>
                <w:szCs w:val="24"/>
              </w:rPr>
              <w:t>T</w:t>
            </w:r>
            <w:r w:rsidR="002349B6" w:rsidRPr="004C76E7">
              <w:rPr>
                <w:szCs w:val="24"/>
              </w:rPr>
              <w:t xml:space="preserve"> = the weight given to the Technical Proposal; </w:t>
            </w:r>
            <w:r w:rsidR="002349B6" w:rsidRPr="004C76E7">
              <w:rPr>
                <w:i/>
                <w:szCs w:val="24"/>
              </w:rPr>
              <w:t>P</w:t>
            </w:r>
            <w:r w:rsidR="002349B6" w:rsidRPr="004C76E7">
              <w:rPr>
                <w:szCs w:val="24"/>
              </w:rPr>
              <w:t xml:space="preserve"> = the weight given to the Financial Proposal; </w:t>
            </w:r>
            <w:r w:rsidR="002349B6" w:rsidRPr="004C76E7">
              <w:rPr>
                <w:szCs w:val="24"/>
              </w:rPr>
              <w:br/>
            </w:r>
            <w:r w:rsidR="002349B6" w:rsidRPr="004C76E7">
              <w:rPr>
                <w:i/>
                <w:szCs w:val="24"/>
              </w:rPr>
              <w:t>T</w:t>
            </w:r>
            <w:r w:rsidR="002349B6" w:rsidRPr="004C76E7">
              <w:rPr>
                <w:szCs w:val="24"/>
              </w:rPr>
              <w:t xml:space="preserve"> + </w:t>
            </w:r>
            <w:r w:rsidR="002349B6" w:rsidRPr="004C76E7">
              <w:rPr>
                <w:i/>
                <w:szCs w:val="24"/>
              </w:rPr>
              <w:t>P</w:t>
            </w:r>
            <w:r w:rsidR="002349B6" w:rsidRPr="004C76E7">
              <w:rPr>
                <w:szCs w:val="24"/>
              </w:rPr>
              <w:t xml:space="preserve"> = 1) indicated in </w:t>
            </w:r>
            <w:r w:rsidR="002349B6" w:rsidRPr="004C76E7">
              <w:rPr>
                <w:b/>
                <w:szCs w:val="24"/>
              </w:rPr>
              <w:t>the Data Sheet</w:t>
            </w:r>
            <w:proofErr w:type="gramStart"/>
            <w:r w:rsidR="002349B6" w:rsidRPr="004C76E7">
              <w:rPr>
                <w:szCs w:val="24"/>
              </w:rPr>
              <w:t xml:space="preserve">: </w:t>
            </w:r>
            <w:proofErr w:type="gramEnd"/>
            <w:r w:rsidR="002349B6" w:rsidRPr="004C76E7">
              <w:rPr>
                <w:position w:val="-10"/>
                <w:szCs w:val="24"/>
              </w:rPr>
              <w:object w:dxaOrig="2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6pt" o:ole="" fillcolor="window">
                  <v:imagedata r:id="rId17" o:title=""/>
                </v:shape>
                <o:OLEObject Type="Embed" ProgID="Equation.2" ShapeID="_x0000_i1025" DrawAspect="Content" ObjectID="_1498137746" r:id="rId18"/>
              </w:object>
            </w:r>
            <w:r w:rsidR="002349B6" w:rsidRPr="004C76E7">
              <w:rPr>
                <w:szCs w:val="24"/>
              </w:rPr>
              <w:t xml:space="preserve">. The firm achieving the highest combined technical and financial score will be awarded the contract. </w:t>
            </w:r>
          </w:p>
          <w:p w:rsidR="002349B6" w:rsidRPr="004C76E7" w:rsidRDefault="002349B6" w:rsidP="00ED106C">
            <w:pPr>
              <w:spacing w:after="200"/>
              <w:ind w:left="720" w:hanging="720"/>
              <w:jc w:val="both"/>
              <w:rPr>
                <w:szCs w:val="24"/>
              </w:rPr>
            </w:pPr>
          </w:p>
        </w:tc>
      </w:tr>
      <w:tr w:rsidR="00636118" w:rsidRPr="004C76E7" w:rsidTr="00FC3FA9">
        <w:tc>
          <w:tcPr>
            <w:tcW w:w="2286" w:type="dxa"/>
          </w:tcPr>
          <w:p w:rsidR="00636118" w:rsidRPr="004C76E7" w:rsidRDefault="0042410B" w:rsidP="00636118">
            <w:pPr>
              <w:tabs>
                <w:tab w:val="left" w:pos="360"/>
              </w:tabs>
              <w:ind w:left="360" w:hanging="360"/>
              <w:rPr>
                <w:b/>
                <w:szCs w:val="24"/>
              </w:rPr>
            </w:pPr>
            <w:r w:rsidRPr="004C76E7">
              <w:rPr>
                <w:b/>
                <w:szCs w:val="24"/>
              </w:rPr>
              <w:lastRenderedPageBreak/>
              <w:t>6</w:t>
            </w:r>
            <w:r w:rsidR="00636118" w:rsidRPr="004C76E7">
              <w:rPr>
                <w:b/>
                <w:szCs w:val="24"/>
              </w:rPr>
              <w:t>.</w:t>
            </w:r>
            <w:r w:rsidR="00636118" w:rsidRPr="004C76E7">
              <w:rPr>
                <w:b/>
                <w:szCs w:val="24"/>
              </w:rPr>
              <w:tab/>
              <w:t>Negotiations of Contract</w:t>
            </w:r>
          </w:p>
        </w:tc>
        <w:tc>
          <w:tcPr>
            <w:tcW w:w="7272" w:type="dxa"/>
          </w:tcPr>
          <w:p w:rsidR="00636118" w:rsidRPr="004C76E7" w:rsidRDefault="0042410B" w:rsidP="00013237">
            <w:pPr>
              <w:ind w:left="720" w:hanging="720"/>
              <w:jc w:val="both"/>
              <w:rPr>
                <w:szCs w:val="24"/>
              </w:rPr>
            </w:pPr>
            <w:r w:rsidRPr="004C76E7">
              <w:rPr>
                <w:szCs w:val="24"/>
              </w:rPr>
              <w:t>6</w:t>
            </w:r>
            <w:r w:rsidR="00636118" w:rsidRPr="004C76E7">
              <w:rPr>
                <w:szCs w:val="24"/>
              </w:rPr>
              <w:t>.1</w:t>
            </w:r>
            <w:r w:rsidR="00636118" w:rsidRPr="004C76E7">
              <w:rPr>
                <w:szCs w:val="24"/>
              </w:rPr>
              <w:tab/>
              <w:t xml:space="preserve">The Client, prior to award the contract, may enter into negotiation with the successful bidder in order to confirm the availability of  </w:t>
            </w:r>
            <w:r w:rsidR="00636118" w:rsidRPr="004C76E7">
              <w:rPr>
                <w:szCs w:val="24"/>
                <w:lang w:val="en-GB"/>
              </w:rPr>
              <w:t>proposed Professional staff</w:t>
            </w:r>
            <w:r w:rsidR="00636118" w:rsidRPr="004C76E7">
              <w:rPr>
                <w:szCs w:val="24"/>
              </w:rPr>
              <w:t>, incorporation in the methodology of the aspects for which clarifications were requested during the evaluation</w:t>
            </w:r>
            <w:r w:rsidR="00C57AC3" w:rsidRPr="004C76E7">
              <w:rPr>
                <w:szCs w:val="24"/>
              </w:rPr>
              <w:t xml:space="preserve"> and the modification of the schedule of mobilization of the team </w:t>
            </w:r>
            <w:r w:rsidR="003249F5" w:rsidRPr="004C76E7">
              <w:rPr>
                <w:szCs w:val="24"/>
              </w:rPr>
              <w:t xml:space="preserve"> </w:t>
            </w:r>
            <w:r w:rsidR="00C57AC3" w:rsidRPr="004C76E7">
              <w:rPr>
                <w:szCs w:val="24"/>
              </w:rPr>
              <w:t>and submission of  deliverables under the contract.</w:t>
            </w:r>
          </w:p>
          <w:p w:rsidR="00C57AC3" w:rsidRPr="004C76E7" w:rsidRDefault="00C57AC3" w:rsidP="00013237">
            <w:pPr>
              <w:ind w:left="720" w:hanging="720"/>
              <w:jc w:val="both"/>
              <w:rPr>
                <w:szCs w:val="24"/>
              </w:rPr>
            </w:pPr>
          </w:p>
          <w:p w:rsidR="00C57AC3" w:rsidRPr="004C76E7" w:rsidRDefault="0042410B" w:rsidP="00CA7EDE">
            <w:pPr>
              <w:tabs>
                <w:tab w:val="left" w:pos="833"/>
              </w:tabs>
              <w:ind w:left="720" w:hanging="720"/>
              <w:jc w:val="both"/>
              <w:rPr>
                <w:szCs w:val="24"/>
              </w:rPr>
            </w:pPr>
            <w:r w:rsidRPr="004C76E7">
              <w:rPr>
                <w:szCs w:val="24"/>
              </w:rPr>
              <w:t>6</w:t>
            </w:r>
            <w:r w:rsidR="00C57AC3" w:rsidRPr="004C76E7">
              <w:rPr>
                <w:szCs w:val="24"/>
              </w:rPr>
              <w:t xml:space="preserve">.2   </w:t>
            </w:r>
            <w:r w:rsidR="003249F5" w:rsidRPr="004C76E7">
              <w:rPr>
                <w:szCs w:val="24"/>
              </w:rPr>
              <w:t xml:space="preserve"> </w:t>
            </w:r>
            <w:r w:rsidR="004A7785" w:rsidRPr="00E07E2B">
              <w:rPr>
                <w:szCs w:val="24"/>
              </w:rPr>
              <w:t>No negotiation on the: (i) composition of the proposed professional staff team</w:t>
            </w:r>
            <w:r w:rsidR="00C57AC3" w:rsidRPr="00E07E2B">
              <w:rPr>
                <w:szCs w:val="24"/>
              </w:rPr>
              <w:t>,</w:t>
            </w:r>
            <w:r w:rsidR="00C57AC3" w:rsidRPr="004C76E7">
              <w:rPr>
                <w:szCs w:val="24"/>
              </w:rPr>
              <w:t xml:space="preserve"> (i</w:t>
            </w:r>
            <w:r w:rsidR="0015054D">
              <w:rPr>
                <w:szCs w:val="24"/>
              </w:rPr>
              <w:t>i</w:t>
            </w:r>
            <w:r w:rsidR="00C57AC3" w:rsidRPr="004C76E7">
              <w:rPr>
                <w:szCs w:val="24"/>
              </w:rPr>
              <w:t>) individual or overall professional staff inputs, (iii) unit or total price, and/or (iv) proposed methodology is allowed.</w:t>
            </w:r>
          </w:p>
          <w:p w:rsidR="00C57AC3" w:rsidRPr="004C76E7" w:rsidRDefault="00C57AC3" w:rsidP="00013237">
            <w:pPr>
              <w:ind w:left="720" w:hanging="720"/>
              <w:jc w:val="both"/>
              <w:rPr>
                <w:szCs w:val="24"/>
              </w:rPr>
            </w:pPr>
          </w:p>
          <w:p w:rsidR="00C57AC3" w:rsidRPr="004C76E7" w:rsidRDefault="0042410B" w:rsidP="00C57AC3">
            <w:pPr>
              <w:ind w:left="691" w:hanging="691"/>
              <w:jc w:val="both"/>
              <w:rPr>
                <w:szCs w:val="24"/>
              </w:rPr>
            </w:pPr>
            <w:r w:rsidRPr="004C76E7">
              <w:rPr>
                <w:szCs w:val="24"/>
              </w:rPr>
              <w:t>6</w:t>
            </w:r>
            <w:r w:rsidR="00C57AC3" w:rsidRPr="004C76E7">
              <w:rPr>
                <w:szCs w:val="24"/>
              </w:rPr>
              <w:t xml:space="preserve">.3      As far as possible, the negotiation shall be conducted in writing. Only </w:t>
            </w:r>
            <w:r w:rsidR="00763710">
              <w:rPr>
                <w:szCs w:val="24"/>
              </w:rPr>
              <w:t>in</w:t>
            </w:r>
            <w:r w:rsidR="00763710" w:rsidRPr="004C76E7">
              <w:rPr>
                <w:szCs w:val="24"/>
              </w:rPr>
              <w:t xml:space="preserve"> </w:t>
            </w:r>
            <w:r w:rsidR="00C57AC3" w:rsidRPr="004C76E7">
              <w:rPr>
                <w:szCs w:val="24"/>
              </w:rPr>
              <w:t xml:space="preserve">exceptional circumstances, the Client and the successful </w:t>
            </w:r>
            <w:r w:rsidR="007E7B3B">
              <w:rPr>
                <w:szCs w:val="24"/>
              </w:rPr>
              <w:t xml:space="preserve">bidder </w:t>
            </w:r>
            <w:r w:rsidR="00C57AC3" w:rsidRPr="004C76E7">
              <w:rPr>
                <w:szCs w:val="24"/>
              </w:rPr>
              <w:t xml:space="preserve">shall meet for negotiations. In such case the meeting shall take place at the address indicated in the </w:t>
            </w:r>
            <w:r w:rsidR="00C57AC3" w:rsidRPr="004C76E7">
              <w:rPr>
                <w:b/>
                <w:szCs w:val="24"/>
              </w:rPr>
              <w:t>Bid Data Sheet</w:t>
            </w:r>
            <w:r w:rsidR="00C57AC3" w:rsidRPr="004C76E7">
              <w:rPr>
                <w:szCs w:val="24"/>
              </w:rPr>
              <w:t xml:space="preserve">. </w:t>
            </w:r>
          </w:p>
          <w:p w:rsidR="00C57AC3" w:rsidRPr="004C76E7" w:rsidRDefault="00C57AC3" w:rsidP="00013237">
            <w:pPr>
              <w:ind w:left="720" w:hanging="720"/>
              <w:jc w:val="both"/>
              <w:rPr>
                <w:szCs w:val="24"/>
              </w:rPr>
            </w:pPr>
          </w:p>
          <w:p w:rsidR="00E13021" w:rsidRPr="004C76E7" w:rsidRDefault="0042410B" w:rsidP="00013237">
            <w:pPr>
              <w:ind w:left="720" w:hanging="720"/>
              <w:jc w:val="both"/>
              <w:rPr>
                <w:szCs w:val="24"/>
              </w:rPr>
            </w:pPr>
            <w:r w:rsidRPr="004C76E7">
              <w:rPr>
                <w:szCs w:val="24"/>
              </w:rPr>
              <w:t>6</w:t>
            </w:r>
            <w:r w:rsidR="00E13021" w:rsidRPr="004C76E7">
              <w:rPr>
                <w:szCs w:val="24"/>
              </w:rPr>
              <w:t>.4</w:t>
            </w:r>
            <w:r w:rsidR="00636118" w:rsidRPr="004C76E7">
              <w:rPr>
                <w:szCs w:val="24"/>
              </w:rPr>
              <w:tab/>
            </w:r>
            <w:r w:rsidR="00636118" w:rsidRPr="004C76E7">
              <w:rPr>
                <w:szCs w:val="24"/>
                <w:lang w:val="en-GB"/>
              </w:rPr>
              <w:t xml:space="preserve">Having selected the Consultant on the basis of, among other things, an evaluation of </w:t>
            </w:r>
            <w:r w:rsidR="007E7B3B">
              <w:rPr>
                <w:szCs w:val="24"/>
                <w:lang w:val="en-GB"/>
              </w:rPr>
              <w:t xml:space="preserve">the </w:t>
            </w:r>
            <w:r w:rsidR="00636118" w:rsidRPr="004C76E7">
              <w:rPr>
                <w:szCs w:val="24"/>
                <w:lang w:val="en-GB"/>
              </w:rPr>
              <w:t xml:space="preserve">proposed Professional staff, </w:t>
            </w:r>
            <w:r w:rsidR="007E7B3B">
              <w:rPr>
                <w:szCs w:val="24"/>
                <w:lang w:val="en-GB"/>
              </w:rPr>
              <w:t xml:space="preserve">the </w:t>
            </w:r>
            <w:r w:rsidR="00636118" w:rsidRPr="004C76E7">
              <w:rPr>
                <w:szCs w:val="24"/>
                <w:lang w:val="en-GB"/>
              </w:rPr>
              <w:t xml:space="preserve">Client will require assurances that the Professional staff will be actually available. The Client will not consider substitutions during contract negotiations unless both parties agree that undue delay in the selection process makes such substitution </w:t>
            </w:r>
            <w:r w:rsidR="00636118" w:rsidRPr="004C76E7">
              <w:rPr>
                <w:szCs w:val="24"/>
                <w:lang w:val="en-GB"/>
              </w:rPr>
              <w:lastRenderedPageBreak/>
              <w:t xml:space="preserve">unavoidable or for reasons such as death or medical incapacity. If this is not the case and if it is established that Professional staff were offered in the proposal without confirming their availability, the Consultant </w:t>
            </w:r>
            <w:r w:rsidR="00C57AC3" w:rsidRPr="004C76E7">
              <w:rPr>
                <w:szCs w:val="24"/>
                <w:lang w:val="en-GB"/>
              </w:rPr>
              <w:t>may</w:t>
            </w:r>
            <w:r w:rsidR="00636118" w:rsidRPr="004C76E7">
              <w:rPr>
                <w:szCs w:val="24"/>
                <w:lang w:val="en-GB"/>
              </w:rPr>
              <w:t xml:space="preserve"> be disqualified. Any proposed substitute shall have equivalent or better qualifications and experience than the original candidate and be submitted by the Consultant within the period of time specified in the letter of invitation to negotiate</w:t>
            </w:r>
            <w:r w:rsidR="00636118" w:rsidRPr="004C76E7">
              <w:rPr>
                <w:szCs w:val="24"/>
              </w:rPr>
              <w:t>.</w:t>
            </w:r>
          </w:p>
          <w:p w:rsidR="00E13021" w:rsidRPr="004C76E7" w:rsidRDefault="00E13021" w:rsidP="00013237">
            <w:pPr>
              <w:ind w:left="720" w:hanging="720"/>
              <w:jc w:val="both"/>
              <w:rPr>
                <w:szCs w:val="24"/>
              </w:rPr>
            </w:pPr>
          </w:p>
          <w:p w:rsidR="00636118" w:rsidRPr="004C76E7" w:rsidRDefault="0042410B" w:rsidP="00E13021">
            <w:pPr>
              <w:ind w:left="691" w:hanging="691"/>
              <w:jc w:val="both"/>
              <w:rPr>
                <w:szCs w:val="24"/>
              </w:rPr>
            </w:pPr>
            <w:r w:rsidRPr="004C76E7">
              <w:rPr>
                <w:szCs w:val="24"/>
              </w:rPr>
              <w:t>6</w:t>
            </w:r>
            <w:r w:rsidR="00E13021" w:rsidRPr="004C76E7">
              <w:rPr>
                <w:szCs w:val="24"/>
              </w:rPr>
              <w:t xml:space="preserve">.5    The negotiations shall be recorded in a minute of the negotiations and be attached as annex to the contract. </w:t>
            </w:r>
          </w:p>
          <w:p w:rsidR="00636118" w:rsidRPr="004C76E7" w:rsidRDefault="00636118" w:rsidP="00E13021">
            <w:pPr>
              <w:ind w:left="720" w:hanging="720"/>
              <w:jc w:val="both"/>
              <w:rPr>
                <w:szCs w:val="24"/>
              </w:rPr>
            </w:pPr>
          </w:p>
        </w:tc>
      </w:tr>
      <w:tr w:rsidR="00586987" w:rsidRPr="004C76E7" w:rsidTr="00FC3FA9">
        <w:tc>
          <w:tcPr>
            <w:tcW w:w="2286" w:type="dxa"/>
          </w:tcPr>
          <w:p w:rsidR="00586987" w:rsidRPr="004C76E7" w:rsidRDefault="0042410B" w:rsidP="00013237">
            <w:pPr>
              <w:tabs>
                <w:tab w:val="left" w:pos="360"/>
              </w:tabs>
              <w:ind w:left="360" w:hanging="360"/>
              <w:rPr>
                <w:b/>
                <w:szCs w:val="24"/>
              </w:rPr>
            </w:pPr>
            <w:r w:rsidRPr="004C76E7">
              <w:rPr>
                <w:b/>
                <w:szCs w:val="24"/>
              </w:rPr>
              <w:lastRenderedPageBreak/>
              <w:t>7</w:t>
            </w:r>
            <w:r w:rsidR="00586987" w:rsidRPr="004C76E7">
              <w:rPr>
                <w:b/>
                <w:szCs w:val="24"/>
              </w:rPr>
              <w:t>.</w:t>
            </w:r>
            <w:r w:rsidR="00586987" w:rsidRPr="004C76E7">
              <w:rPr>
                <w:b/>
                <w:szCs w:val="24"/>
              </w:rPr>
              <w:tab/>
              <w:t>Award of Contract</w:t>
            </w:r>
          </w:p>
        </w:tc>
        <w:tc>
          <w:tcPr>
            <w:tcW w:w="7272" w:type="dxa"/>
          </w:tcPr>
          <w:p w:rsidR="00586987" w:rsidRPr="004C76E7" w:rsidRDefault="0042410B" w:rsidP="00013237">
            <w:pPr>
              <w:ind w:left="720" w:hanging="720"/>
              <w:jc w:val="both"/>
              <w:rPr>
                <w:szCs w:val="24"/>
              </w:rPr>
            </w:pPr>
            <w:r w:rsidRPr="004C76E7">
              <w:rPr>
                <w:szCs w:val="24"/>
              </w:rPr>
              <w:t>7</w:t>
            </w:r>
            <w:r w:rsidR="00586987" w:rsidRPr="004C76E7">
              <w:rPr>
                <w:szCs w:val="24"/>
              </w:rPr>
              <w:t>.1</w:t>
            </w:r>
            <w:r w:rsidR="00586987" w:rsidRPr="004C76E7">
              <w:rPr>
                <w:szCs w:val="24"/>
              </w:rPr>
              <w:tab/>
              <w:t>The Bidder who submitted a technical and financial responsive proposal and received the highest combined score, calculated a</w:t>
            </w:r>
            <w:r w:rsidR="00774479" w:rsidRPr="004C76E7">
              <w:rPr>
                <w:szCs w:val="24"/>
              </w:rPr>
              <w:t>s per formula given in para 5.13</w:t>
            </w:r>
            <w:r w:rsidR="00586987" w:rsidRPr="004C76E7">
              <w:rPr>
                <w:szCs w:val="24"/>
              </w:rPr>
              <w:t xml:space="preserve"> and the Data Sheet, will be awarded the contract.</w:t>
            </w:r>
          </w:p>
          <w:p w:rsidR="00586987" w:rsidRPr="004C76E7" w:rsidRDefault="00586987" w:rsidP="00013237">
            <w:pPr>
              <w:ind w:left="720" w:hanging="720"/>
              <w:jc w:val="both"/>
              <w:rPr>
                <w:szCs w:val="24"/>
              </w:rPr>
            </w:pPr>
          </w:p>
          <w:p w:rsidR="00586987" w:rsidRPr="004C76E7" w:rsidRDefault="0042410B" w:rsidP="00013237">
            <w:pPr>
              <w:ind w:left="720" w:hanging="720"/>
              <w:jc w:val="both"/>
              <w:rPr>
                <w:szCs w:val="24"/>
              </w:rPr>
            </w:pPr>
            <w:r w:rsidRPr="004C76E7">
              <w:rPr>
                <w:szCs w:val="24"/>
              </w:rPr>
              <w:t>7</w:t>
            </w:r>
            <w:r w:rsidR="00586987" w:rsidRPr="004C76E7">
              <w:rPr>
                <w:szCs w:val="24"/>
              </w:rPr>
              <w:t>.2</w:t>
            </w:r>
            <w:r w:rsidR="00586987" w:rsidRPr="004C76E7">
              <w:rPr>
                <w:szCs w:val="24"/>
              </w:rPr>
              <w:tab/>
              <w:t>After the approval of the Evaluation Report, the Procuring Entity will promptly notify both the success</w:t>
            </w:r>
            <w:r w:rsidR="0053615B" w:rsidRPr="004C76E7">
              <w:rPr>
                <w:szCs w:val="24"/>
              </w:rPr>
              <w:t>ful</w:t>
            </w:r>
            <w:r w:rsidR="00586987" w:rsidRPr="004C76E7">
              <w:rPr>
                <w:szCs w:val="24"/>
              </w:rPr>
              <w:t xml:space="preserve"> and the unsuccessful bidders about the outcome of the evaluation of the bids. </w:t>
            </w:r>
          </w:p>
          <w:p w:rsidR="00586987" w:rsidRPr="004C76E7" w:rsidRDefault="00586987" w:rsidP="00013237">
            <w:pPr>
              <w:ind w:left="720" w:hanging="720"/>
              <w:jc w:val="both"/>
              <w:rPr>
                <w:szCs w:val="24"/>
              </w:rPr>
            </w:pPr>
          </w:p>
          <w:p w:rsidR="00586987" w:rsidRPr="004C76E7" w:rsidRDefault="0042410B" w:rsidP="00013237">
            <w:pPr>
              <w:ind w:left="720" w:hanging="720"/>
              <w:jc w:val="both"/>
              <w:rPr>
                <w:szCs w:val="24"/>
                <w:lang w:val="en-GB"/>
              </w:rPr>
            </w:pPr>
            <w:r w:rsidRPr="004C76E7">
              <w:rPr>
                <w:szCs w:val="24"/>
              </w:rPr>
              <w:t>7</w:t>
            </w:r>
            <w:r w:rsidR="00586987" w:rsidRPr="004C76E7">
              <w:rPr>
                <w:szCs w:val="24"/>
              </w:rPr>
              <w:t>.3</w:t>
            </w:r>
            <w:r w:rsidR="00586987" w:rsidRPr="004C76E7">
              <w:rPr>
                <w:szCs w:val="24"/>
              </w:rPr>
              <w:tab/>
              <w:t xml:space="preserve">In </w:t>
            </w:r>
            <w:r w:rsidR="007E7B3B">
              <w:rPr>
                <w:szCs w:val="24"/>
              </w:rPr>
              <w:t xml:space="preserve">the </w:t>
            </w:r>
            <w:r w:rsidR="00586987" w:rsidRPr="004C76E7">
              <w:rPr>
                <w:szCs w:val="24"/>
              </w:rPr>
              <w:t xml:space="preserve">case of the </w:t>
            </w:r>
            <w:r w:rsidR="00586987" w:rsidRPr="004C76E7">
              <w:rPr>
                <w:szCs w:val="24"/>
                <w:lang w:val="en-GB"/>
              </w:rPr>
              <w:t>successful bidder, following the notification of award</w:t>
            </w:r>
            <w:r w:rsidR="007E7B3B">
              <w:rPr>
                <w:szCs w:val="24"/>
                <w:lang w:val="en-GB"/>
              </w:rPr>
              <w:t>,</w:t>
            </w:r>
            <w:r w:rsidR="00586987" w:rsidRPr="004C76E7">
              <w:rPr>
                <w:szCs w:val="24"/>
                <w:lang w:val="en-GB"/>
              </w:rPr>
              <w:t xml:space="preserve"> the validity of its offer shall be automatically extended </w:t>
            </w:r>
            <w:r w:rsidR="007E7B3B">
              <w:rPr>
                <w:szCs w:val="24"/>
                <w:lang w:val="en-GB"/>
              </w:rPr>
              <w:t>by</w:t>
            </w:r>
            <w:r w:rsidR="007E7B3B" w:rsidRPr="004C76E7">
              <w:rPr>
                <w:szCs w:val="24"/>
                <w:lang w:val="en-GB"/>
              </w:rPr>
              <w:t xml:space="preserve"> </w:t>
            </w:r>
            <w:r w:rsidR="00586987" w:rsidRPr="004C76E7">
              <w:rPr>
                <w:szCs w:val="24"/>
                <w:lang w:val="en-GB"/>
              </w:rPr>
              <w:t xml:space="preserve">sixty (60) days. </w:t>
            </w:r>
          </w:p>
          <w:p w:rsidR="00586987" w:rsidRPr="004C76E7" w:rsidRDefault="00586987" w:rsidP="00013237">
            <w:pPr>
              <w:ind w:left="720" w:hanging="720"/>
              <w:jc w:val="both"/>
              <w:rPr>
                <w:szCs w:val="24"/>
                <w:lang w:val="en-GB"/>
              </w:rPr>
            </w:pPr>
          </w:p>
          <w:p w:rsidR="00586987" w:rsidRPr="004C76E7" w:rsidRDefault="0042410B" w:rsidP="00013237">
            <w:pPr>
              <w:ind w:left="720" w:hanging="720"/>
              <w:jc w:val="both"/>
              <w:rPr>
                <w:szCs w:val="24"/>
                <w:lang w:val="en-GB"/>
              </w:rPr>
            </w:pPr>
            <w:r w:rsidRPr="004C76E7">
              <w:rPr>
                <w:szCs w:val="24"/>
              </w:rPr>
              <w:t>7</w:t>
            </w:r>
            <w:r w:rsidR="00586987" w:rsidRPr="004C76E7">
              <w:rPr>
                <w:szCs w:val="24"/>
              </w:rPr>
              <w:t>.4</w:t>
            </w:r>
            <w:r w:rsidR="00586987" w:rsidRPr="004C76E7">
              <w:rPr>
                <w:szCs w:val="24"/>
              </w:rPr>
              <w:tab/>
            </w:r>
            <w:r w:rsidR="00586987" w:rsidRPr="004C76E7">
              <w:rPr>
                <w:szCs w:val="24"/>
                <w:lang w:val="en-GB"/>
              </w:rPr>
              <w:t>No later than thirty (30) days from that date of notification of the recommendation for the award of the contract, the Procuring Entity shall submit to the applicant the contract for the consulting services. The successful bidder shall be given fifteen (15) days to sign the contract to the Procuring Entity. If it fails to do so, the Procuring Entity may consider cancelling the award of the contract.</w:t>
            </w:r>
          </w:p>
          <w:p w:rsidR="00586987" w:rsidRPr="004C76E7" w:rsidRDefault="00586987" w:rsidP="00013237">
            <w:pPr>
              <w:ind w:left="720" w:hanging="720"/>
              <w:jc w:val="both"/>
              <w:rPr>
                <w:szCs w:val="24"/>
              </w:rPr>
            </w:pPr>
          </w:p>
          <w:p w:rsidR="00586987" w:rsidRPr="004C76E7" w:rsidRDefault="0042410B" w:rsidP="00013237">
            <w:pPr>
              <w:ind w:left="720" w:hanging="720"/>
              <w:jc w:val="both"/>
              <w:rPr>
                <w:szCs w:val="24"/>
              </w:rPr>
            </w:pPr>
            <w:r w:rsidRPr="004C76E7">
              <w:rPr>
                <w:szCs w:val="24"/>
              </w:rPr>
              <w:t>7</w:t>
            </w:r>
            <w:r w:rsidR="00586987" w:rsidRPr="004C76E7">
              <w:rPr>
                <w:szCs w:val="24"/>
              </w:rPr>
              <w:t>.5</w:t>
            </w:r>
            <w:r w:rsidR="00586987" w:rsidRPr="004C76E7">
              <w:rPr>
                <w:szCs w:val="24"/>
              </w:rPr>
              <w:tab/>
              <w:t xml:space="preserve">The Contractor is expected to commence the assignment on the date and at the location specified in </w:t>
            </w:r>
            <w:r w:rsidR="00586987" w:rsidRPr="004C76E7">
              <w:rPr>
                <w:b/>
                <w:szCs w:val="24"/>
              </w:rPr>
              <w:t>the Data Sheet.</w:t>
            </w:r>
          </w:p>
          <w:p w:rsidR="00586987" w:rsidRPr="004C76E7" w:rsidRDefault="00586987" w:rsidP="00013237">
            <w:pPr>
              <w:ind w:left="720" w:hanging="720"/>
              <w:jc w:val="both"/>
              <w:rPr>
                <w:szCs w:val="24"/>
              </w:rPr>
            </w:pPr>
          </w:p>
        </w:tc>
      </w:tr>
      <w:tr w:rsidR="00586987" w:rsidRPr="004C76E7" w:rsidTr="00FC3FA9">
        <w:tc>
          <w:tcPr>
            <w:tcW w:w="2286" w:type="dxa"/>
          </w:tcPr>
          <w:p w:rsidR="00586987" w:rsidRPr="004C76E7" w:rsidRDefault="00586987" w:rsidP="00ED106C">
            <w:pPr>
              <w:tabs>
                <w:tab w:val="left" w:pos="360"/>
              </w:tabs>
              <w:ind w:left="360" w:hanging="360"/>
              <w:rPr>
                <w:b/>
                <w:szCs w:val="24"/>
              </w:rPr>
            </w:pPr>
            <w:r w:rsidRPr="004C76E7">
              <w:rPr>
                <w:b/>
                <w:szCs w:val="24"/>
              </w:rPr>
              <w:t>8.</w:t>
            </w:r>
            <w:r w:rsidRPr="004C76E7">
              <w:rPr>
                <w:b/>
                <w:szCs w:val="24"/>
              </w:rPr>
              <w:tab/>
              <w:t xml:space="preserve">Confidentiality </w:t>
            </w:r>
          </w:p>
        </w:tc>
        <w:tc>
          <w:tcPr>
            <w:tcW w:w="7272" w:type="dxa"/>
          </w:tcPr>
          <w:p w:rsidR="00586987" w:rsidRPr="004C76E7" w:rsidRDefault="00586987" w:rsidP="00ED106C">
            <w:pPr>
              <w:ind w:left="720" w:hanging="720"/>
              <w:jc w:val="both"/>
              <w:rPr>
                <w:szCs w:val="24"/>
              </w:rPr>
            </w:pPr>
            <w:r w:rsidRPr="004C76E7">
              <w:rPr>
                <w:szCs w:val="24"/>
              </w:rPr>
              <w:t>8.1</w:t>
            </w:r>
            <w:r w:rsidRPr="004C76E7">
              <w:rPr>
                <w:szCs w:val="24"/>
              </w:rP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rsidR="00586987" w:rsidRPr="004C76E7" w:rsidRDefault="00586987" w:rsidP="00ED106C">
            <w:pPr>
              <w:ind w:left="720" w:hanging="720"/>
              <w:jc w:val="both"/>
              <w:rPr>
                <w:szCs w:val="24"/>
              </w:rPr>
            </w:pPr>
          </w:p>
        </w:tc>
      </w:tr>
      <w:tr w:rsidR="00586987" w:rsidRPr="004C76E7" w:rsidTr="00FC3FA9">
        <w:tc>
          <w:tcPr>
            <w:tcW w:w="2286" w:type="dxa"/>
          </w:tcPr>
          <w:p w:rsidR="00586987" w:rsidRPr="004C76E7" w:rsidRDefault="00586987" w:rsidP="00ED106C">
            <w:pPr>
              <w:tabs>
                <w:tab w:val="left" w:pos="360"/>
              </w:tabs>
              <w:ind w:left="360" w:hanging="360"/>
              <w:rPr>
                <w:b/>
                <w:szCs w:val="24"/>
              </w:rPr>
            </w:pPr>
            <w:r w:rsidRPr="004C76E7">
              <w:rPr>
                <w:b/>
                <w:szCs w:val="24"/>
              </w:rPr>
              <w:t>9.</w:t>
            </w:r>
            <w:r w:rsidRPr="004C76E7">
              <w:rPr>
                <w:b/>
                <w:szCs w:val="24"/>
              </w:rPr>
              <w:tab/>
              <w:t xml:space="preserve">Appeals </w:t>
            </w:r>
          </w:p>
        </w:tc>
        <w:tc>
          <w:tcPr>
            <w:tcW w:w="7272" w:type="dxa"/>
          </w:tcPr>
          <w:p w:rsidR="00586987" w:rsidRPr="004C76E7" w:rsidRDefault="00586987" w:rsidP="00ED106C">
            <w:pPr>
              <w:ind w:left="720" w:hanging="720"/>
              <w:jc w:val="both"/>
              <w:rPr>
                <w:szCs w:val="24"/>
              </w:rPr>
            </w:pPr>
            <w:r w:rsidRPr="004C76E7">
              <w:rPr>
                <w:szCs w:val="24"/>
              </w:rPr>
              <w:t>9.1</w:t>
            </w:r>
            <w:r w:rsidRPr="004C76E7">
              <w:rPr>
                <w:szCs w:val="24"/>
              </w:rPr>
              <w:tab/>
              <w:t>Short listed Bidders may appeal any of the Procuring Entity’s decision taken during the evaluation process by foll</w:t>
            </w:r>
            <w:r w:rsidR="006904D9" w:rsidRPr="004C76E7">
              <w:rPr>
                <w:szCs w:val="24"/>
              </w:rPr>
              <w:t>owing the procedures described i</w:t>
            </w:r>
            <w:r w:rsidRPr="004C76E7">
              <w:rPr>
                <w:szCs w:val="24"/>
              </w:rPr>
              <w:t xml:space="preserve">n the SADC Secretariat Guidelines at the article specified in </w:t>
            </w:r>
            <w:r w:rsidRPr="004C76E7">
              <w:rPr>
                <w:b/>
                <w:szCs w:val="24"/>
              </w:rPr>
              <w:t>the Data Sheet.</w:t>
            </w:r>
          </w:p>
          <w:p w:rsidR="00586987" w:rsidRPr="004C76E7" w:rsidRDefault="00586987" w:rsidP="00ED106C">
            <w:pPr>
              <w:ind w:left="720" w:hanging="720"/>
              <w:jc w:val="both"/>
              <w:rPr>
                <w:szCs w:val="24"/>
              </w:rPr>
            </w:pPr>
          </w:p>
        </w:tc>
      </w:tr>
      <w:tr w:rsidR="00586987" w:rsidRPr="004C76E7" w:rsidTr="00FC3FA9">
        <w:tc>
          <w:tcPr>
            <w:tcW w:w="2286" w:type="dxa"/>
          </w:tcPr>
          <w:p w:rsidR="00586987" w:rsidRPr="004C76E7" w:rsidRDefault="00586987" w:rsidP="00ED106C">
            <w:pPr>
              <w:tabs>
                <w:tab w:val="left" w:pos="360"/>
              </w:tabs>
              <w:ind w:left="360" w:hanging="360"/>
              <w:rPr>
                <w:b/>
                <w:szCs w:val="24"/>
              </w:rPr>
            </w:pPr>
          </w:p>
        </w:tc>
        <w:tc>
          <w:tcPr>
            <w:tcW w:w="7272" w:type="dxa"/>
          </w:tcPr>
          <w:p w:rsidR="00586987" w:rsidRPr="004C76E7" w:rsidRDefault="00586987" w:rsidP="00ED106C">
            <w:pPr>
              <w:ind w:left="720" w:hanging="720"/>
              <w:jc w:val="both"/>
              <w:rPr>
                <w:szCs w:val="24"/>
              </w:rPr>
            </w:pPr>
          </w:p>
        </w:tc>
      </w:tr>
      <w:tr w:rsidR="00586987" w:rsidRPr="004C76E7" w:rsidTr="00FC3FA9">
        <w:tc>
          <w:tcPr>
            <w:tcW w:w="2286" w:type="dxa"/>
          </w:tcPr>
          <w:p w:rsidR="00586987" w:rsidRPr="004C76E7" w:rsidRDefault="00586987" w:rsidP="00ED106C">
            <w:pPr>
              <w:tabs>
                <w:tab w:val="left" w:pos="360"/>
              </w:tabs>
              <w:rPr>
                <w:b/>
                <w:szCs w:val="24"/>
              </w:rPr>
            </w:pPr>
          </w:p>
        </w:tc>
        <w:tc>
          <w:tcPr>
            <w:tcW w:w="7272" w:type="dxa"/>
          </w:tcPr>
          <w:p w:rsidR="00586987" w:rsidRPr="004C76E7" w:rsidRDefault="00586987" w:rsidP="00ED106C">
            <w:pPr>
              <w:ind w:left="720" w:hanging="720"/>
              <w:jc w:val="both"/>
              <w:rPr>
                <w:szCs w:val="24"/>
              </w:rPr>
            </w:pPr>
          </w:p>
        </w:tc>
      </w:tr>
    </w:tbl>
    <w:p w:rsidR="002349B6" w:rsidRPr="004C76E7" w:rsidRDefault="002349B6" w:rsidP="002349B6">
      <w:pPr>
        <w:rPr>
          <w:szCs w:val="24"/>
        </w:rPr>
        <w:sectPr w:rsidR="002349B6" w:rsidRPr="004C76E7">
          <w:headerReference w:type="even" r:id="rId19"/>
          <w:headerReference w:type="default" r:id="rId20"/>
          <w:footerReference w:type="default" r:id="rId21"/>
          <w:type w:val="oddPage"/>
          <w:pgSz w:w="12240" w:h="15840" w:code="1"/>
          <w:pgMar w:top="1440" w:right="1440" w:bottom="1728" w:left="1728" w:header="720" w:footer="720" w:gutter="0"/>
          <w:cols w:space="720"/>
          <w:titlePg/>
        </w:sectPr>
      </w:pPr>
    </w:p>
    <w:p w:rsidR="002349B6" w:rsidRPr="004C76E7" w:rsidRDefault="002349B6" w:rsidP="002349B6">
      <w:pPr>
        <w:jc w:val="center"/>
        <w:rPr>
          <w:b/>
          <w:szCs w:val="24"/>
        </w:rPr>
      </w:pPr>
      <w:r w:rsidRPr="004C76E7">
        <w:rPr>
          <w:b/>
          <w:szCs w:val="24"/>
        </w:rPr>
        <w:lastRenderedPageBreak/>
        <w:t>Information to Bidders</w:t>
      </w:r>
    </w:p>
    <w:p w:rsidR="002349B6" w:rsidRPr="004C76E7" w:rsidRDefault="002349B6" w:rsidP="002349B6">
      <w:pPr>
        <w:jc w:val="center"/>
        <w:rPr>
          <w:szCs w:val="24"/>
        </w:rPr>
      </w:pPr>
    </w:p>
    <w:p w:rsidR="002349B6" w:rsidRDefault="006D43A6" w:rsidP="007F3E81">
      <w:pPr>
        <w:pStyle w:val="Heading2"/>
      </w:pPr>
      <w:bookmarkStart w:id="3" w:name="_Toc269247651"/>
      <w:r>
        <w:t xml:space="preserve">Bid </w:t>
      </w:r>
      <w:r w:rsidR="002349B6" w:rsidRPr="004C76E7">
        <w:t>Data Sheet</w:t>
      </w:r>
      <w:bookmarkEnd w:id="3"/>
    </w:p>
    <w:p w:rsidR="00E07E2B" w:rsidRPr="00E07E2B" w:rsidRDefault="00E07E2B" w:rsidP="00E07E2B">
      <w:pPr>
        <w:pStyle w:val="BankNormal"/>
      </w:pPr>
    </w:p>
    <w:tbl>
      <w:tblPr>
        <w:tblW w:w="9073" w:type="dxa"/>
        <w:tblInd w:w="-70" w:type="dxa"/>
        <w:tblLayout w:type="fixed"/>
        <w:tblCellMar>
          <w:left w:w="72" w:type="dxa"/>
          <w:right w:w="72" w:type="dxa"/>
        </w:tblCellMar>
        <w:tblLook w:val="0000" w:firstRow="0" w:lastRow="0" w:firstColumn="0" w:lastColumn="0" w:noHBand="0" w:noVBand="0"/>
      </w:tblPr>
      <w:tblGrid>
        <w:gridCol w:w="1560"/>
        <w:gridCol w:w="7513"/>
      </w:tblGrid>
      <w:tr w:rsidR="002349B6" w:rsidRPr="004C76E7" w:rsidTr="00906F61">
        <w:tc>
          <w:tcPr>
            <w:tcW w:w="1560" w:type="dxa"/>
            <w:tcBorders>
              <w:top w:val="single" w:sz="4" w:space="0" w:color="auto"/>
              <w:left w:val="single" w:sz="4" w:space="0" w:color="auto"/>
              <w:bottom w:val="single" w:sz="4" w:space="0" w:color="auto"/>
              <w:right w:val="single" w:sz="4" w:space="0" w:color="auto"/>
            </w:tcBorders>
          </w:tcPr>
          <w:p w:rsidR="002349B6" w:rsidRPr="004C76E7" w:rsidRDefault="002349B6" w:rsidP="00ED106C">
            <w:pPr>
              <w:jc w:val="center"/>
              <w:rPr>
                <w:szCs w:val="24"/>
              </w:rPr>
            </w:pPr>
            <w:r w:rsidRPr="004C76E7">
              <w:rPr>
                <w:b/>
                <w:szCs w:val="24"/>
              </w:rPr>
              <w:t>Clause Reference</w:t>
            </w:r>
          </w:p>
          <w:p w:rsidR="002349B6" w:rsidRPr="004C76E7" w:rsidRDefault="002349B6" w:rsidP="00ED106C">
            <w:pPr>
              <w:jc w:val="center"/>
              <w:rPr>
                <w:szCs w:val="24"/>
              </w:rPr>
            </w:pPr>
          </w:p>
        </w:tc>
        <w:tc>
          <w:tcPr>
            <w:tcW w:w="7513" w:type="dxa"/>
            <w:tcBorders>
              <w:top w:val="single" w:sz="4" w:space="0" w:color="auto"/>
              <w:left w:val="single" w:sz="4" w:space="0" w:color="auto"/>
              <w:bottom w:val="single" w:sz="4" w:space="0" w:color="auto"/>
              <w:right w:val="single" w:sz="4" w:space="0" w:color="auto"/>
            </w:tcBorders>
          </w:tcPr>
          <w:p w:rsidR="002349B6" w:rsidRPr="004C76E7" w:rsidRDefault="002349B6" w:rsidP="00ED106C">
            <w:pPr>
              <w:tabs>
                <w:tab w:val="right" w:pos="7218"/>
              </w:tabs>
              <w:jc w:val="center"/>
              <w:rPr>
                <w:b/>
                <w:szCs w:val="24"/>
              </w:rPr>
            </w:pPr>
            <w:r w:rsidRPr="004C76E7">
              <w:rPr>
                <w:b/>
                <w:szCs w:val="24"/>
              </w:rPr>
              <w:t>Clarifications and/or Amendment to Reference Clause</w:t>
            </w:r>
          </w:p>
        </w:tc>
      </w:tr>
      <w:tr w:rsidR="002349B6" w:rsidRPr="004C76E7" w:rsidTr="00906F61">
        <w:tc>
          <w:tcPr>
            <w:tcW w:w="1560" w:type="dxa"/>
            <w:tcBorders>
              <w:top w:val="single" w:sz="4" w:space="0" w:color="auto"/>
              <w:left w:val="single" w:sz="4" w:space="0" w:color="auto"/>
              <w:bottom w:val="single" w:sz="4" w:space="0" w:color="auto"/>
              <w:right w:val="single" w:sz="4" w:space="0" w:color="auto"/>
            </w:tcBorders>
          </w:tcPr>
          <w:p w:rsidR="002349B6" w:rsidRPr="00B91DC4" w:rsidRDefault="002349B6" w:rsidP="00ED106C">
            <w:pPr>
              <w:rPr>
                <w:b/>
                <w:szCs w:val="24"/>
              </w:rPr>
            </w:pPr>
            <w:r w:rsidRPr="00B91DC4">
              <w:rPr>
                <w:b/>
                <w:szCs w:val="24"/>
              </w:rPr>
              <w:t>1.1</w:t>
            </w:r>
          </w:p>
        </w:tc>
        <w:tc>
          <w:tcPr>
            <w:tcW w:w="7513" w:type="dxa"/>
            <w:tcBorders>
              <w:top w:val="single" w:sz="4" w:space="0" w:color="auto"/>
              <w:left w:val="single" w:sz="4" w:space="0" w:color="auto"/>
              <w:bottom w:val="single" w:sz="4" w:space="0" w:color="auto"/>
              <w:right w:val="single" w:sz="4" w:space="0" w:color="auto"/>
            </w:tcBorders>
          </w:tcPr>
          <w:p w:rsidR="009B6457" w:rsidRDefault="002349B6" w:rsidP="00ED106C">
            <w:pPr>
              <w:tabs>
                <w:tab w:val="right" w:pos="7218"/>
              </w:tabs>
              <w:jc w:val="both"/>
              <w:rPr>
                <w:b/>
                <w:i/>
                <w:szCs w:val="24"/>
              </w:rPr>
            </w:pPr>
            <w:r w:rsidRPr="004C76E7">
              <w:rPr>
                <w:szCs w:val="24"/>
              </w:rPr>
              <w:t xml:space="preserve">The name of the </w:t>
            </w:r>
            <w:r w:rsidR="002C49F1" w:rsidRPr="004C76E7">
              <w:rPr>
                <w:szCs w:val="24"/>
              </w:rPr>
              <w:t>Procuring Entity</w:t>
            </w:r>
            <w:r w:rsidRPr="004C76E7">
              <w:rPr>
                <w:szCs w:val="24"/>
              </w:rPr>
              <w:t xml:space="preserve"> is</w:t>
            </w:r>
            <w:r w:rsidRPr="004C76E7">
              <w:rPr>
                <w:b/>
                <w:i/>
                <w:szCs w:val="24"/>
              </w:rPr>
              <w:t>:</w:t>
            </w:r>
            <w:r w:rsidR="00F23D63" w:rsidRPr="004C76E7">
              <w:rPr>
                <w:b/>
                <w:i/>
                <w:szCs w:val="24"/>
              </w:rPr>
              <w:t xml:space="preserve"> </w:t>
            </w:r>
          </w:p>
          <w:p w:rsidR="00AA154E" w:rsidRPr="004C76E7" w:rsidRDefault="00F23D63" w:rsidP="00ED106C">
            <w:pPr>
              <w:tabs>
                <w:tab w:val="right" w:pos="7218"/>
              </w:tabs>
              <w:jc w:val="both"/>
              <w:rPr>
                <w:b/>
                <w:szCs w:val="24"/>
              </w:rPr>
            </w:pPr>
            <w:r w:rsidRPr="004C76E7">
              <w:rPr>
                <w:b/>
                <w:szCs w:val="24"/>
              </w:rPr>
              <w:t>Southern African Development Community (SADC) Secretariat.</w:t>
            </w:r>
          </w:p>
          <w:p w:rsidR="00F23D63" w:rsidRPr="004C76E7" w:rsidRDefault="00F23D63" w:rsidP="00ED106C">
            <w:pPr>
              <w:tabs>
                <w:tab w:val="right" w:pos="7218"/>
              </w:tabs>
              <w:jc w:val="both"/>
              <w:rPr>
                <w:b/>
                <w:szCs w:val="24"/>
              </w:rPr>
            </w:pPr>
          </w:p>
          <w:p w:rsidR="00AA154E" w:rsidRPr="004C76E7" w:rsidRDefault="00AA154E" w:rsidP="00AA154E">
            <w:pPr>
              <w:tabs>
                <w:tab w:val="right" w:pos="7218"/>
              </w:tabs>
              <w:jc w:val="both"/>
              <w:rPr>
                <w:b/>
                <w:i/>
                <w:szCs w:val="24"/>
              </w:rPr>
            </w:pPr>
            <w:r w:rsidRPr="004C76E7">
              <w:rPr>
                <w:szCs w:val="24"/>
              </w:rPr>
              <w:t>The procurement method is:</w:t>
            </w:r>
            <w:r w:rsidRPr="004C76E7">
              <w:rPr>
                <w:b/>
                <w:i/>
                <w:szCs w:val="24"/>
              </w:rPr>
              <w:t xml:space="preserve"> </w:t>
            </w:r>
            <w:r w:rsidR="009B6457">
              <w:rPr>
                <w:b/>
                <w:szCs w:val="24"/>
              </w:rPr>
              <w:t>Open</w:t>
            </w:r>
            <w:r w:rsidR="00F23D63" w:rsidRPr="004C76E7">
              <w:rPr>
                <w:b/>
                <w:szCs w:val="24"/>
              </w:rPr>
              <w:t xml:space="preserve"> Bidding</w:t>
            </w:r>
            <w:r w:rsidR="00F23D63" w:rsidRPr="004C76E7">
              <w:rPr>
                <w:b/>
                <w:i/>
                <w:szCs w:val="24"/>
              </w:rPr>
              <w:t xml:space="preserve"> </w:t>
            </w:r>
          </w:p>
          <w:p w:rsidR="002349B6" w:rsidRPr="004C76E7" w:rsidRDefault="002349B6" w:rsidP="00ED106C">
            <w:pPr>
              <w:tabs>
                <w:tab w:val="right" w:pos="7218"/>
              </w:tabs>
              <w:jc w:val="both"/>
              <w:rPr>
                <w:szCs w:val="24"/>
              </w:rPr>
            </w:pPr>
          </w:p>
          <w:p w:rsidR="002349B6" w:rsidRPr="004C76E7" w:rsidRDefault="002349B6" w:rsidP="00302074">
            <w:pPr>
              <w:tabs>
                <w:tab w:val="right" w:pos="7218"/>
              </w:tabs>
              <w:jc w:val="both"/>
              <w:rPr>
                <w:b/>
                <w:szCs w:val="24"/>
              </w:rPr>
            </w:pPr>
            <w:r w:rsidRPr="004C76E7">
              <w:rPr>
                <w:szCs w:val="24"/>
              </w:rPr>
              <w:t xml:space="preserve">The Edition of the Guidelines is: </w:t>
            </w:r>
            <w:r w:rsidR="00302074">
              <w:rPr>
                <w:b/>
                <w:szCs w:val="24"/>
              </w:rPr>
              <w:t xml:space="preserve">March </w:t>
            </w:r>
            <w:r w:rsidR="00F23D63" w:rsidRPr="004C76E7">
              <w:rPr>
                <w:b/>
                <w:szCs w:val="24"/>
              </w:rPr>
              <w:t>201</w:t>
            </w:r>
            <w:r w:rsidR="00302074">
              <w:rPr>
                <w:b/>
                <w:szCs w:val="24"/>
              </w:rPr>
              <w:t>4</w:t>
            </w:r>
          </w:p>
        </w:tc>
      </w:tr>
      <w:tr w:rsidR="002349B6" w:rsidRPr="004C76E7" w:rsidTr="00906F61">
        <w:trPr>
          <w:trHeight w:val="1016"/>
        </w:trPr>
        <w:tc>
          <w:tcPr>
            <w:tcW w:w="1560" w:type="dxa"/>
            <w:tcBorders>
              <w:top w:val="single" w:sz="4" w:space="0" w:color="auto"/>
              <w:left w:val="single" w:sz="4" w:space="0" w:color="auto"/>
              <w:bottom w:val="single" w:sz="4" w:space="0" w:color="auto"/>
              <w:right w:val="single" w:sz="4" w:space="0" w:color="auto"/>
            </w:tcBorders>
          </w:tcPr>
          <w:p w:rsidR="002349B6" w:rsidRPr="00B91DC4" w:rsidRDefault="002349B6" w:rsidP="00ED106C">
            <w:pPr>
              <w:rPr>
                <w:b/>
                <w:szCs w:val="24"/>
              </w:rPr>
            </w:pPr>
            <w:r w:rsidRPr="00B91DC4">
              <w:rPr>
                <w:b/>
                <w:szCs w:val="24"/>
              </w:rPr>
              <w:t>1.2</w:t>
            </w:r>
          </w:p>
          <w:p w:rsidR="002349B6" w:rsidRPr="00B91DC4" w:rsidRDefault="002349B6" w:rsidP="00ED106C">
            <w:pPr>
              <w:rPr>
                <w:b/>
                <w:szCs w:val="24"/>
              </w:rPr>
            </w:pPr>
          </w:p>
          <w:p w:rsidR="002349B6" w:rsidRPr="00B91DC4" w:rsidRDefault="002349B6" w:rsidP="00ED106C">
            <w:pPr>
              <w:rPr>
                <w:b/>
                <w:szCs w:val="24"/>
              </w:rPr>
            </w:pPr>
          </w:p>
          <w:p w:rsidR="002349B6" w:rsidRPr="00B91DC4" w:rsidRDefault="002349B6" w:rsidP="00ED106C">
            <w:pPr>
              <w:rPr>
                <w:b/>
                <w:szCs w:val="24"/>
              </w:rPr>
            </w:pPr>
          </w:p>
        </w:tc>
        <w:tc>
          <w:tcPr>
            <w:tcW w:w="7513" w:type="dxa"/>
            <w:tcBorders>
              <w:top w:val="single" w:sz="4" w:space="0" w:color="auto"/>
              <w:left w:val="single" w:sz="4" w:space="0" w:color="auto"/>
              <w:bottom w:val="single" w:sz="4" w:space="0" w:color="auto"/>
              <w:right w:val="single" w:sz="4" w:space="0" w:color="auto"/>
            </w:tcBorders>
          </w:tcPr>
          <w:p w:rsidR="008C7562" w:rsidRPr="004C76E7" w:rsidRDefault="002349B6" w:rsidP="00774479">
            <w:pPr>
              <w:tabs>
                <w:tab w:val="right" w:pos="7218"/>
              </w:tabs>
              <w:jc w:val="both"/>
              <w:rPr>
                <w:szCs w:val="24"/>
              </w:rPr>
            </w:pPr>
            <w:r w:rsidRPr="004C76E7">
              <w:rPr>
                <w:szCs w:val="24"/>
              </w:rPr>
              <w:t xml:space="preserve">The name, objectives, and description of the assignment are: </w:t>
            </w:r>
          </w:p>
          <w:p w:rsidR="008C7562" w:rsidRPr="004C76E7" w:rsidRDefault="008C7562" w:rsidP="008C7562">
            <w:pPr>
              <w:widowControl w:val="0"/>
              <w:tabs>
                <w:tab w:val="center" w:pos="4513"/>
              </w:tabs>
              <w:suppressAutoHyphens/>
              <w:snapToGrid w:val="0"/>
              <w:spacing w:before="100" w:after="100"/>
              <w:rPr>
                <w:rFonts w:eastAsia="Arial Unicode MS"/>
                <w:b/>
                <w:szCs w:val="24"/>
              </w:rPr>
            </w:pPr>
            <w:r w:rsidRPr="004C76E7">
              <w:rPr>
                <w:rFonts w:eastAsia="Arial Unicode MS"/>
                <w:color w:val="000000"/>
                <w:szCs w:val="24"/>
              </w:rPr>
              <w:t xml:space="preserve">Contract Name: </w:t>
            </w:r>
            <w:r w:rsidR="00AF494B" w:rsidRPr="00AF494B">
              <w:rPr>
                <w:rFonts w:eastAsia="Arial Unicode MS"/>
                <w:b/>
                <w:color w:val="000000"/>
                <w:szCs w:val="24"/>
              </w:rPr>
              <w:t>PROVISION OF</w:t>
            </w:r>
            <w:r w:rsidR="00AF494B">
              <w:rPr>
                <w:rFonts w:eastAsia="Arial Unicode MS"/>
                <w:color w:val="000000"/>
                <w:szCs w:val="24"/>
              </w:rPr>
              <w:t xml:space="preserve"> </w:t>
            </w:r>
            <w:r w:rsidR="009B6457" w:rsidRPr="009B6457">
              <w:rPr>
                <w:b/>
                <w:szCs w:val="24"/>
              </w:rPr>
              <w:t xml:space="preserve">WHISTLE BLOWING PROCESSING </w:t>
            </w:r>
            <w:r w:rsidR="00AF494B">
              <w:rPr>
                <w:b/>
                <w:szCs w:val="24"/>
              </w:rPr>
              <w:t>MECHANISM</w:t>
            </w:r>
          </w:p>
          <w:p w:rsidR="008C7562" w:rsidRPr="004C76E7" w:rsidRDefault="008C7562" w:rsidP="008C7562">
            <w:pPr>
              <w:tabs>
                <w:tab w:val="right" w:pos="7218"/>
              </w:tabs>
              <w:jc w:val="both"/>
              <w:rPr>
                <w:rFonts w:eastAsia="Arial Unicode MS"/>
                <w:i/>
                <w:color w:val="000000"/>
                <w:szCs w:val="24"/>
              </w:rPr>
            </w:pPr>
            <w:r w:rsidRPr="004C76E7">
              <w:rPr>
                <w:rFonts w:eastAsia="Arial Unicode MS"/>
                <w:szCs w:val="24"/>
              </w:rPr>
              <w:t>Contract Reference:</w:t>
            </w:r>
            <w:r w:rsidRPr="004C76E7">
              <w:rPr>
                <w:rFonts w:eastAsia="Arial Unicode MS"/>
                <w:b/>
                <w:szCs w:val="24"/>
              </w:rPr>
              <w:t xml:space="preserve"> </w:t>
            </w:r>
            <w:r w:rsidR="009B6457" w:rsidRPr="009B6457">
              <w:rPr>
                <w:rFonts w:eastAsia="Arial Unicode MS"/>
                <w:b/>
                <w:color w:val="000000"/>
                <w:szCs w:val="24"/>
              </w:rPr>
              <w:t>SADC/ADMIN/ICDP/01/2015</w:t>
            </w:r>
            <w:r w:rsidRPr="004C76E7">
              <w:rPr>
                <w:rFonts w:eastAsia="Arial Unicode MS"/>
                <w:i/>
                <w:color w:val="000000"/>
                <w:szCs w:val="24"/>
              </w:rPr>
              <w:t>.</w:t>
            </w:r>
          </w:p>
          <w:p w:rsidR="00ED1472" w:rsidRPr="004C76E7" w:rsidRDefault="00ED1472" w:rsidP="008C7562">
            <w:pPr>
              <w:tabs>
                <w:tab w:val="right" w:pos="7218"/>
              </w:tabs>
              <w:jc w:val="both"/>
              <w:rPr>
                <w:rFonts w:eastAsia="Arial Unicode MS"/>
                <w:i/>
                <w:color w:val="000000"/>
                <w:szCs w:val="24"/>
              </w:rPr>
            </w:pPr>
          </w:p>
          <w:p w:rsidR="00ED1472" w:rsidRPr="00C764D0" w:rsidRDefault="008C7562" w:rsidP="00ED1472">
            <w:pPr>
              <w:suppressAutoHyphens/>
              <w:jc w:val="both"/>
              <w:outlineLvl w:val="0"/>
              <w:rPr>
                <w:szCs w:val="24"/>
              </w:rPr>
            </w:pPr>
            <w:r w:rsidRPr="00C764D0">
              <w:rPr>
                <w:b/>
                <w:szCs w:val="24"/>
              </w:rPr>
              <w:t>B</w:t>
            </w:r>
            <w:r w:rsidR="002349B6" w:rsidRPr="00C764D0">
              <w:rPr>
                <w:b/>
                <w:szCs w:val="24"/>
              </w:rPr>
              <w:t>rief description of the specific objectives of the contract</w:t>
            </w:r>
            <w:r w:rsidRPr="00C764D0">
              <w:rPr>
                <w:szCs w:val="24"/>
              </w:rPr>
              <w:t>:</w:t>
            </w:r>
            <w:r w:rsidR="002141F3" w:rsidRPr="00C764D0">
              <w:rPr>
                <w:szCs w:val="24"/>
              </w:rPr>
              <w:t xml:space="preserve">   </w:t>
            </w:r>
          </w:p>
          <w:p w:rsidR="00B23589" w:rsidRPr="00C764D0" w:rsidRDefault="00B23589" w:rsidP="00C764D0">
            <w:pPr>
              <w:jc w:val="both"/>
              <w:rPr>
                <w:szCs w:val="24"/>
              </w:rPr>
            </w:pPr>
          </w:p>
          <w:p w:rsidR="00C764D0" w:rsidRPr="00C764D0" w:rsidRDefault="00C764D0" w:rsidP="00C764D0">
            <w:pPr>
              <w:jc w:val="both"/>
              <w:rPr>
                <w:szCs w:val="24"/>
              </w:rPr>
            </w:pPr>
            <w:r w:rsidRPr="00C764D0">
              <w:rPr>
                <w:szCs w:val="24"/>
              </w:rPr>
              <w:t>OBJECTIVE OF THE ASSIGNMENT</w:t>
            </w:r>
          </w:p>
          <w:p w:rsidR="00C764D0" w:rsidRPr="00C764D0" w:rsidRDefault="00C764D0" w:rsidP="00C764D0">
            <w:pPr>
              <w:jc w:val="both"/>
              <w:rPr>
                <w:szCs w:val="24"/>
              </w:rPr>
            </w:pPr>
          </w:p>
          <w:p w:rsidR="00380C8D" w:rsidRPr="00C764D0" w:rsidRDefault="00C764D0" w:rsidP="00C764D0">
            <w:pPr>
              <w:jc w:val="both"/>
              <w:rPr>
                <w:szCs w:val="24"/>
              </w:rPr>
            </w:pPr>
            <w:r w:rsidRPr="00C764D0">
              <w:rPr>
                <w:szCs w:val="24"/>
                <w:lang w:val="en-GB"/>
              </w:rPr>
              <w:t>The objective of this assignment is to engage an Agency to serve as an investigative office charged with the responsibility of ensuring that all provisions of the SADC Conduct, Discipline and Grievances Policy that deal with whistleblowing are effectively implemented In line with relevant Rules and Regulations.</w:t>
            </w:r>
          </w:p>
          <w:p w:rsidR="00C764D0" w:rsidRPr="00C764D0" w:rsidRDefault="00C764D0" w:rsidP="00C764D0">
            <w:pPr>
              <w:jc w:val="both"/>
              <w:rPr>
                <w:szCs w:val="24"/>
              </w:rPr>
            </w:pPr>
          </w:p>
          <w:p w:rsidR="00C764D0" w:rsidRPr="00C764D0" w:rsidRDefault="00C764D0" w:rsidP="00C764D0">
            <w:pPr>
              <w:jc w:val="both"/>
              <w:rPr>
                <w:szCs w:val="24"/>
              </w:rPr>
            </w:pPr>
            <w:r w:rsidRPr="00C764D0">
              <w:rPr>
                <w:szCs w:val="24"/>
              </w:rPr>
              <w:t>SCOPE OF WORK</w:t>
            </w:r>
          </w:p>
          <w:p w:rsidR="00C764D0" w:rsidRPr="00C764D0" w:rsidRDefault="00C764D0" w:rsidP="00C764D0">
            <w:pPr>
              <w:jc w:val="both"/>
              <w:rPr>
                <w:szCs w:val="24"/>
              </w:rPr>
            </w:pPr>
          </w:p>
          <w:p w:rsidR="00C764D0" w:rsidRPr="00C764D0" w:rsidRDefault="00C764D0" w:rsidP="00C764D0">
            <w:pPr>
              <w:jc w:val="both"/>
              <w:rPr>
                <w:szCs w:val="24"/>
              </w:rPr>
            </w:pPr>
            <w:r w:rsidRPr="00C764D0">
              <w:rPr>
                <w:szCs w:val="24"/>
              </w:rPr>
              <w:t xml:space="preserve">The assignment will involve receiving allegations of dishonest or illegal activities at work, from staff of the SADC Secretariat/institution, undertaking assessment of such alleged dishonest or illegal activities, and submission of a report-on how to proceed in handling such allegations. </w:t>
            </w:r>
          </w:p>
          <w:p w:rsidR="00C764D0" w:rsidRPr="00C764D0" w:rsidRDefault="00C764D0" w:rsidP="00C764D0">
            <w:pPr>
              <w:jc w:val="both"/>
              <w:rPr>
                <w:szCs w:val="24"/>
              </w:rPr>
            </w:pPr>
            <w:r w:rsidRPr="00C764D0">
              <w:rPr>
                <w:szCs w:val="24"/>
              </w:rPr>
              <w:t>Specifically, the Investigative Agency will:</w:t>
            </w:r>
          </w:p>
          <w:p w:rsidR="00C764D0" w:rsidRPr="00C764D0" w:rsidRDefault="00C764D0" w:rsidP="00C764D0">
            <w:pPr>
              <w:jc w:val="both"/>
              <w:rPr>
                <w:szCs w:val="24"/>
              </w:rPr>
            </w:pPr>
            <w:r w:rsidRPr="00C764D0">
              <w:rPr>
                <w:szCs w:val="24"/>
              </w:rPr>
              <w:t>(i)</w:t>
            </w:r>
            <w:r w:rsidRPr="00C764D0">
              <w:rPr>
                <w:szCs w:val="24"/>
              </w:rPr>
              <w:tab/>
            </w:r>
            <w:proofErr w:type="gramStart"/>
            <w:r w:rsidRPr="00C764D0">
              <w:rPr>
                <w:szCs w:val="24"/>
              </w:rPr>
              <w:t>provide</w:t>
            </w:r>
            <w:proofErr w:type="gramEnd"/>
            <w:r w:rsidRPr="00C764D0">
              <w:rPr>
                <w:szCs w:val="24"/>
              </w:rPr>
              <w:t xml:space="preserve"> avenue for SADC Institution employees to raise concerns about issues that affect the welfare and/or image of their institutions, whilst protecting the identity of whistleblowers.</w:t>
            </w:r>
          </w:p>
          <w:p w:rsidR="00C764D0" w:rsidRPr="00C764D0" w:rsidRDefault="00C764D0" w:rsidP="00C764D0">
            <w:pPr>
              <w:jc w:val="both"/>
              <w:rPr>
                <w:szCs w:val="24"/>
              </w:rPr>
            </w:pPr>
            <w:r w:rsidRPr="00C764D0">
              <w:rPr>
                <w:szCs w:val="24"/>
              </w:rPr>
              <w:t>(ii)</w:t>
            </w:r>
            <w:r w:rsidRPr="00C764D0">
              <w:rPr>
                <w:szCs w:val="24"/>
              </w:rPr>
              <w:tab/>
              <w:t>receive all complaints irrespective of their source, including complaints from anonymous sources, acknowledge receipt of all complaints, register and review them to determine whether the fall within the jurisdiction of the office.</w:t>
            </w:r>
          </w:p>
          <w:p w:rsidR="00C764D0" w:rsidRPr="00C764D0" w:rsidRDefault="00C764D0" w:rsidP="00C764D0">
            <w:pPr>
              <w:jc w:val="both"/>
              <w:rPr>
                <w:szCs w:val="24"/>
              </w:rPr>
            </w:pPr>
            <w:r w:rsidRPr="00C764D0">
              <w:rPr>
                <w:szCs w:val="24"/>
              </w:rPr>
              <w:t>(iii)</w:t>
            </w:r>
            <w:r w:rsidRPr="00C764D0">
              <w:rPr>
                <w:szCs w:val="24"/>
              </w:rPr>
              <w:tab/>
            </w:r>
            <w:proofErr w:type="gramStart"/>
            <w:r w:rsidRPr="00C764D0">
              <w:rPr>
                <w:szCs w:val="24"/>
              </w:rPr>
              <w:t>determine</w:t>
            </w:r>
            <w:proofErr w:type="gramEnd"/>
            <w:r w:rsidRPr="00C764D0">
              <w:rPr>
                <w:szCs w:val="24"/>
              </w:rPr>
              <w:t xml:space="preserve"> the credibility, materiality and verifiability so as to determine whether or not the complaints warrant an investigation.</w:t>
            </w:r>
          </w:p>
          <w:p w:rsidR="00C764D0" w:rsidRPr="00C764D0" w:rsidRDefault="00C764D0" w:rsidP="00C764D0">
            <w:pPr>
              <w:jc w:val="both"/>
              <w:rPr>
                <w:szCs w:val="24"/>
              </w:rPr>
            </w:pPr>
            <w:r w:rsidRPr="00C764D0">
              <w:rPr>
                <w:szCs w:val="24"/>
              </w:rPr>
              <w:t>(iv)</w:t>
            </w:r>
            <w:r w:rsidRPr="00C764D0">
              <w:rPr>
                <w:szCs w:val="24"/>
              </w:rPr>
              <w:tab/>
              <w:t xml:space="preserve">Conduct assessments and maintain records of such activities in a manner that the reports and records can be useful for </w:t>
            </w:r>
            <w:proofErr w:type="gramStart"/>
            <w:r w:rsidRPr="00C764D0">
              <w:rPr>
                <w:szCs w:val="24"/>
              </w:rPr>
              <w:t>further  actions</w:t>
            </w:r>
            <w:proofErr w:type="gramEnd"/>
            <w:r w:rsidRPr="00C764D0">
              <w:rPr>
                <w:szCs w:val="24"/>
              </w:rPr>
              <w:t xml:space="preserve"> directed by the Secretariat, as well as ensure the integrity of systems and </w:t>
            </w:r>
            <w:r w:rsidRPr="00C764D0">
              <w:rPr>
                <w:szCs w:val="24"/>
              </w:rPr>
              <w:lastRenderedPageBreak/>
              <w:t>procedures of the process.</w:t>
            </w:r>
          </w:p>
          <w:p w:rsidR="00C764D0" w:rsidRPr="00C764D0" w:rsidRDefault="00C764D0" w:rsidP="00C764D0">
            <w:pPr>
              <w:jc w:val="both"/>
              <w:rPr>
                <w:szCs w:val="24"/>
              </w:rPr>
            </w:pPr>
            <w:r w:rsidRPr="00C764D0">
              <w:rPr>
                <w:szCs w:val="24"/>
              </w:rPr>
              <w:t>(v)</w:t>
            </w:r>
            <w:r w:rsidRPr="00C764D0">
              <w:rPr>
                <w:szCs w:val="24"/>
              </w:rPr>
              <w:tab/>
              <w:t xml:space="preserve">Report to the Audit Committee, all acts of misconduct that </w:t>
            </w:r>
            <w:proofErr w:type="gramStart"/>
            <w:r w:rsidRPr="00C764D0">
              <w:rPr>
                <w:szCs w:val="24"/>
              </w:rPr>
              <w:t>have</w:t>
            </w:r>
            <w:proofErr w:type="gramEnd"/>
            <w:r w:rsidRPr="00C764D0">
              <w:rPr>
                <w:szCs w:val="24"/>
              </w:rPr>
              <w:t xml:space="preserve"> been processed by the Agency.  - </w:t>
            </w:r>
          </w:p>
          <w:p w:rsidR="00C764D0" w:rsidRPr="00B23589" w:rsidRDefault="00C764D0" w:rsidP="00C764D0">
            <w:pPr>
              <w:jc w:val="both"/>
              <w:rPr>
                <w:szCs w:val="24"/>
              </w:rPr>
            </w:pPr>
            <w:r w:rsidRPr="00C764D0">
              <w:rPr>
                <w:szCs w:val="24"/>
              </w:rPr>
              <w:t>(vi)</w:t>
            </w:r>
            <w:r w:rsidRPr="00C764D0">
              <w:rPr>
                <w:szCs w:val="24"/>
              </w:rPr>
              <w:tab/>
              <w:t>The Investigative Office shall not be involved in the day to day management of operations of the SADC Secretariat or affiliate Institutions.</w:t>
            </w:r>
          </w:p>
        </w:tc>
      </w:tr>
      <w:tr w:rsidR="002349B6" w:rsidRPr="004C76E7" w:rsidTr="00906F61">
        <w:tc>
          <w:tcPr>
            <w:tcW w:w="1560" w:type="dxa"/>
            <w:tcBorders>
              <w:top w:val="single" w:sz="4" w:space="0" w:color="auto"/>
              <w:left w:val="single" w:sz="4" w:space="0" w:color="auto"/>
              <w:bottom w:val="single" w:sz="4" w:space="0" w:color="auto"/>
              <w:right w:val="single" w:sz="4" w:space="0" w:color="auto"/>
            </w:tcBorders>
          </w:tcPr>
          <w:p w:rsidR="002349B6" w:rsidRPr="00B91DC4" w:rsidRDefault="002349B6" w:rsidP="00ED106C">
            <w:pPr>
              <w:rPr>
                <w:b/>
                <w:szCs w:val="24"/>
              </w:rPr>
            </w:pPr>
            <w:r w:rsidRPr="00B91DC4">
              <w:rPr>
                <w:b/>
                <w:szCs w:val="24"/>
              </w:rPr>
              <w:lastRenderedPageBreak/>
              <w:t>1.3</w:t>
            </w:r>
          </w:p>
        </w:tc>
        <w:tc>
          <w:tcPr>
            <w:tcW w:w="7513" w:type="dxa"/>
            <w:tcBorders>
              <w:top w:val="single" w:sz="4" w:space="0" w:color="auto"/>
              <w:left w:val="single" w:sz="4" w:space="0" w:color="auto"/>
              <w:bottom w:val="single" w:sz="4" w:space="0" w:color="auto"/>
              <w:right w:val="single" w:sz="4" w:space="0" w:color="auto"/>
            </w:tcBorders>
          </w:tcPr>
          <w:p w:rsidR="002349B6" w:rsidRPr="004C76E7" w:rsidRDefault="002349B6" w:rsidP="00CC6A29">
            <w:pPr>
              <w:tabs>
                <w:tab w:val="right" w:pos="7218"/>
              </w:tabs>
              <w:jc w:val="both"/>
              <w:rPr>
                <w:szCs w:val="24"/>
              </w:rPr>
            </w:pPr>
            <w:r w:rsidRPr="004C76E7">
              <w:rPr>
                <w:szCs w:val="24"/>
              </w:rPr>
              <w:t xml:space="preserve">The assignment is </w:t>
            </w:r>
            <w:r w:rsidR="0097261A">
              <w:rPr>
                <w:szCs w:val="24"/>
              </w:rPr>
              <w:t xml:space="preserve">NOT </w:t>
            </w:r>
            <w:r w:rsidRPr="004C76E7">
              <w:rPr>
                <w:szCs w:val="24"/>
              </w:rPr>
              <w:t>phased</w:t>
            </w:r>
          </w:p>
        </w:tc>
      </w:tr>
      <w:tr w:rsidR="002349B6" w:rsidRPr="004C76E7" w:rsidTr="00906F61">
        <w:tc>
          <w:tcPr>
            <w:tcW w:w="1560" w:type="dxa"/>
            <w:tcBorders>
              <w:top w:val="single" w:sz="4" w:space="0" w:color="auto"/>
              <w:left w:val="single" w:sz="4" w:space="0" w:color="auto"/>
              <w:bottom w:val="single" w:sz="4" w:space="0" w:color="auto"/>
              <w:right w:val="single" w:sz="4" w:space="0" w:color="auto"/>
            </w:tcBorders>
          </w:tcPr>
          <w:p w:rsidR="002349B6" w:rsidRPr="00B91DC4" w:rsidRDefault="002349B6" w:rsidP="00ED106C">
            <w:pPr>
              <w:rPr>
                <w:b/>
                <w:szCs w:val="24"/>
              </w:rPr>
            </w:pPr>
            <w:r w:rsidRPr="00B91DC4">
              <w:rPr>
                <w:b/>
                <w:szCs w:val="24"/>
              </w:rPr>
              <w:t>1.4</w:t>
            </w:r>
          </w:p>
        </w:tc>
        <w:tc>
          <w:tcPr>
            <w:tcW w:w="7513" w:type="dxa"/>
            <w:tcBorders>
              <w:top w:val="single" w:sz="4" w:space="0" w:color="auto"/>
              <w:left w:val="single" w:sz="4" w:space="0" w:color="auto"/>
              <w:bottom w:val="single" w:sz="4" w:space="0" w:color="auto"/>
              <w:right w:val="single" w:sz="4" w:space="0" w:color="auto"/>
            </w:tcBorders>
          </w:tcPr>
          <w:p w:rsidR="0097261A" w:rsidRDefault="002349B6" w:rsidP="00CC6A29">
            <w:pPr>
              <w:tabs>
                <w:tab w:val="right" w:pos="7218"/>
              </w:tabs>
              <w:jc w:val="both"/>
              <w:rPr>
                <w:b/>
                <w:szCs w:val="24"/>
              </w:rPr>
            </w:pPr>
            <w:r w:rsidRPr="004C76E7">
              <w:rPr>
                <w:szCs w:val="24"/>
              </w:rPr>
              <w:t xml:space="preserve">A pre-bid conference will </w:t>
            </w:r>
            <w:r w:rsidR="0097261A">
              <w:rPr>
                <w:szCs w:val="24"/>
              </w:rPr>
              <w:t xml:space="preserve">NOT </w:t>
            </w:r>
            <w:r w:rsidRPr="004C76E7">
              <w:rPr>
                <w:szCs w:val="24"/>
              </w:rPr>
              <w:t>be held</w:t>
            </w:r>
            <w:r w:rsidR="0097261A">
              <w:rPr>
                <w:b/>
                <w:szCs w:val="24"/>
              </w:rPr>
              <w:t>.</w:t>
            </w:r>
          </w:p>
          <w:p w:rsidR="002349B6" w:rsidRPr="004C76E7" w:rsidRDefault="002349B6" w:rsidP="00302074">
            <w:pPr>
              <w:tabs>
                <w:tab w:val="right" w:pos="7218"/>
              </w:tabs>
              <w:jc w:val="both"/>
              <w:rPr>
                <w:szCs w:val="24"/>
              </w:rPr>
            </w:pPr>
          </w:p>
        </w:tc>
      </w:tr>
      <w:tr w:rsidR="002349B6" w:rsidRPr="004C76E7" w:rsidTr="00906F61">
        <w:tc>
          <w:tcPr>
            <w:tcW w:w="1560" w:type="dxa"/>
            <w:tcBorders>
              <w:top w:val="single" w:sz="4" w:space="0" w:color="auto"/>
              <w:left w:val="single" w:sz="4" w:space="0" w:color="auto"/>
              <w:bottom w:val="single" w:sz="4" w:space="0" w:color="auto"/>
              <w:right w:val="single" w:sz="4" w:space="0" w:color="auto"/>
            </w:tcBorders>
          </w:tcPr>
          <w:p w:rsidR="002349B6" w:rsidRPr="00B91DC4" w:rsidRDefault="002349B6" w:rsidP="00ED106C">
            <w:pPr>
              <w:rPr>
                <w:b/>
                <w:szCs w:val="24"/>
              </w:rPr>
            </w:pPr>
            <w:r w:rsidRPr="00B91DC4">
              <w:rPr>
                <w:b/>
                <w:szCs w:val="24"/>
              </w:rPr>
              <w:t>1.7.</w:t>
            </w:r>
            <w:r w:rsidR="00183157" w:rsidRPr="00B91DC4">
              <w:rPr>
                <w:b/>
                <w:szCs w:val="24"/>
              </w:rPr>
              <w:t>3</w:t>
            </w:r>
          </w:p>
        </w:tc>
        <w:tc>
          <w:tcPr>
            <w:tcW w:w="7513" w:type="dxa"/>
            <w:tcBorders>
              <w:top w:val="single" w:sz="4" w:space="0" w:color="auto"/>
              <w:left w:val="single" w:sz="4" w:space="0" w:color="auto"/>
              <w:bottom w:val="single" w:sz="4" w:space="0" w:color="auto"/>
              <w:right w:val="single" w:sz="4" w:space="0" w:color="auto"/>
            </w:tcBorders>
          </w:tcPr>
          <w:p w:rsidR="002349B6" w:rsidRPr="004C76E7" w:rsidRDefault="00E91F35" w:rsidP="00ED106C">
            <w:pPr>
              <w:tabs>
                <w:tab w:val="right" w:pos="7218"/>
              </w:tabs>
              <w:jc w:val="both"/>
              <w:rPr>
                <w:b/>
                <w:szCs w:val="24"/>
              </w:rPr>
            </w:pPr>
            <w:r>
              <w:rPr>
                <w:szCs w:val="24"/>
              </w:rPr>
              <w:t>Downstream work is not envisaged at this stage.</w:t>
            </w:r>
          </w:p>
          <w:p w:rsidR="00DF260D" w:rsidRDefault="00DF260D">
            <w:pPr>
              <w:tabs>
                <w:tab w:val="right" w:pos="7218"/>
              </w:tabs>
              <w:jc w:val="both"/>
              <w:rPr>
                <w:szCs w:val="24"/>
              </w:rPr>
            </w:pPr>
          </w:p>
        </w:tc>
      </w:tr>
      <w:tr w:rsidR="002349B6" w:rsidRPr="004C76E7" w:rsidTr="00906F61">
        <w:tc>
          <w:tcPr>
            <w:tcW w:w="1560" w:type="dxa"/>
            <w:tcBorders>
              <w:top w:val="single" w:sz="4" w:space="0" w:color="auto"/>
              <w:left w:val="single" w:sz="4" w:space="0" w:color="auto"/>
              <w:bottom w:val="single" w:sz="4" w:space="0" w:color="auto"/>
              <w:right w:val="single" w:sz="4" w:space="0" w:color="auto"/>
            </w:tcBorders>
          </w:tcPr>
          <w:p w:rsidR="002349B6" w:rsidRPr="00B91DC4" w:rsidRDefault="002349B6" w:rsidP="00ED106C">
            <w:pPr>
              <w:rPr>
                <w:b/>
                <w:szCs w:val="24"/>
              </w:rPr>
            </w:pPr>
            <w:r w:rsidRPr="00B91DC4">
              <w:rPr>
                <w:b/>
                <w:szCs w:val="24"/>
              </w:rPr>
              <w:t>2.1</w:t>
            </w:r>
          </w:p>
        </w:tc>
        <w:tc>
          <w:tcPr>
            <w:tcW w:w="7513" w:type="dxa"/>
            <w:tcBorders>
              <w:top w:val="single" w:sz="4" w:space="0" w:color="auto"/>
              <w:left w:val="single" w:sz="4" w:space="0" w:color="auto"/>
              <w:bottom w:val="single" w:sz="4" w:space="0" w:color="auto"/>
              <w:right w:val="single" w:sz="4" w:space="0" w:color="auto"/>
            </w:tcBorders>
          </w:tcPr>
          <w:p w:rsidR="00641760" w:rsidRDefault="00641760" w:rsidP="00ED106C">
            <w:pPr>
              <w:tabs>
                <w:tab w:val="right" w:pos="7115"/>
                <w:tab w:val="right" w:pos="7560"/>
              </w:tabs>
              <w:jc w:val="both"/>
              <w:rPr>
                <w:szCs w:val="24"/>
              </w:rPr>
            </w:pPr>
          </w:p>
          <w:p w:rsidR="00641760" w:rsidRDefault="00641760" w:rsidP="00ED106C">
            <w:pPr>
              <w:tabs>
                <w:tab w:val="right" w:pos="7115"/>
                <w:tab w:val="right" w:pos="7560"/>
              </w:tabs>
              <w:jc w:val="both"/>
              <w:rPr>
                <w:szCs w:val="24"/>
              </w:rPr>
            </w:pPr>
            <w:r>
              <w:rPr>
                <w:szCs w:val="24"/>
              </w:rPr>
              <w:t xml:space="preserve">The </w:t>
            </w:r>
            <w:r w:rsidRPr="00641760">
              <w:rPr>
                <w:szCs w:val="24"/>
              </w:rPr>
              <w:t xml:space="preserve">Last date </w:t>
            </w:r>
            <w:r w:rsidR="005C372A">
              <w:rPr>
                <w:szCs w:val="24"/>
              </w:rPr>
              <w:t>to receive requests for</w:t>
            </w:r>
            <w:r w:rsidR="005C372A" w:rsidRPr="00641760">
              <w:rPr>
                <w:szCs w:val="24"/>
              </w:rPr>
              <w:t xml:space="preserve"> </w:t>
            </w:r>
            <w:r w:rsidRPr="00641760">
              <w:rPr>
                <w:szCs w:val="24"/>
              </w:rPr>
              <w:t>Clarifications</w:t>
            </w:r>
            <w:r>
              <w:rPr>
                <w:szCs w:val="24"/>
              </w:rPr>
              <w:t xml:space="preserve"> is </w:t>
            </w:r>
            <w:r w:rsidR="00007180">
              <w:rPr>
                <w:szCs w:val="24"/>
              </w:rPr>
              <w:t xml:space="preserve">31 JUNE </w:t>
            </w:r>
            <w:r w:rsidRPr="00406E1E">
              <w:rPr>
                <w:b/>
                <w:szCs w:val="24"/>
              </w:rPr>
              <w:t>201</w:t>
            </w:r>
            <w:r w:rsidR="00AD1EE1">
              <w:rPr>
                <w:b/>
                <w:szCs w:val="24"/>
              </w:rPr>
              <w:t>5</w:t>
            </w:r>
            <w:r w:rsidRPr="00406E1E">
              <w:rPr>
                <w:b/>
                <w:szCs w:val="24"/>
              </w:rPr>
              <w:t>, at</w:t>
            </w:r>
            <w:r w:rsidRPr="00641760">
              <w:rPr>
                <w:b/>
                <w:szCs w:val="24"/>
              </w:rPr>
              <w:t xml:space="preserve"> 16:00 </w:t>
            </w:r>
            <w:proofErr w:type="gramStart"/>
            <w:r w:rsidRPr="00641760">
              <w:rPr>
                <w:b/>
                <w:szCs w:val="24"/>
              </w:rPr>
              <w:t>hours</w:t>
            </w:r>
            <w:proofErr w:type="gramEnd"/>
            <w:r w:rsidR="00F43038">
              <w:rPr>
                <w:b/>
                <w:szCs w:val="24"/>
              </w:rPr>
              <w:t xml:space="preserve"> local time</w:t>
            </w:r>
            <w:r>
              <w:rPr>
                <w:szCs w:val="24"/>
              </w:rPr>
              <w:t>.</w:t>
            </w:r>
            <w:r w:rsidR="005C372A">
              <w:rPr>
                <w:szCs w:val="24"/>
              </w:rPr>
              <w:t xml:space="preserve"> </w:t>
            </w:r>
          </w:p>
          <w:p w:rsidR="00856C11" w:rsidRDefault="00856C11" w:rsidP="00ED106C">
            <w:pPr>
              <w:tabs>
                <w:tab w:val="right" w:pos="7115"/>
                <w:tab w:val="right" w:pos="7560"/>
              </w:tabs>
              <w:jc w:val="both"/>
              <w:rPr>
                <w:szCs w:val="24"/>
              </w:rPr>
            </w:pPr>
          </w:p>
          <w:p w:rsidR="00641760" w:rsidRDefault="00B3559D" w:rsidP="00ED106C">
            <w:pPr>
              <w:tabs>
                <w:tab w:val="right" w:pos="7115"/>
                <w:tab w:val="right" w:pos="7560"/>
              </w:tabs>
              <w:jc w:val="both"/>
              <w:rPr>
                <w:b/>
                <w:szCs w:val="24"/>
              </w:rPr>
            </w:pPr>
            <w:r w:rsidRPr="004C76E7">
              <w:rPr>
                <w:szCs w:val="24"/>
              </w:rPr>
              <w:t xml:space="preserve">A list of questions and responses will be </w:t>
            </w:r>
            <w:r w:rsidR="00007180">
              <w:rPr>
                <w:szCs w:val="24"/>
              </w:rPr>
              <w:t>posted on the SADC website</w:t>
            </w:r>
            <w:r w:rsidRPr="004C76E7">
              <w:rPr>
                <w:szCs w:val="24"/>
              </w:rPr>
              <w:t xml:space="preserve"> </w:t>
            </w:r>
            <w:r w:rsidR="005C372A">
              <w:rPr>
                <w:szCs w:val="24"/>
              </w:rPr>
              <w:t>as they become available</w:t>
            </w:r>
            <w:r w:rsidR="00641760">
              <w:rPr>
                <w:b/>
                <w:szCs w:val="24"/>
              </w:rPr>
              <w:t>.</w:t>
            </w:r>
          </w:p>
          <w:p w:rsidR="00641760" w:rsidRDefault="00641760" w:rsidP="00ED106C">
            <w:pPr>
              <w:tabs>
                <w:tab w:val="right" w:pos="7115"/>
                <w:tab w:val="right" w:pos="7560"/>
              </w:tabs>
              <w:jc w:val="both"/>
              <w:rPr>
                <w:b/>
                <w:szCs w:val="24"/>
              </w:rPr>
            </w:pPr>
          </w:p>
          <w:p w:rsidR="00641760" w:rsidRDefault="00641760" w:rsidP="00ED106C">
            <w:pPr>
              <w:tabs>
                <w:tab w:val="right" w:pos="7115"/>
                <w:tab w:val="right" w:pos="7560"/>
              </w:tabs>
              <w:jc w:val="both"/>
              <w:rPr>
                <w:b/>
                <w:szCs w:val="24"/>
              </w:rPr>
            </w:pPr>
            <w:r>
              <w:rPr>
                <w:szCs w:val="24"/>
              </w:rPr>
              <w:t xml:space="preserve">The </w:t>
            </w:r>
            <w:r w:rsidRPr="00051C39">
              <w:rPr>
                <w:szCs w:val="24"/>
              </w:rPr>
              <w:t>Last date for Responses</w:t>
            </w:r>
            <w:r>
              <w:rPr>
                <w:szCs w:val="24"/>
              </w:rPr>
              <w:t xml:space="preserve"> is </w:t>
            </w:r>
            <w:r w:rsidR="00AD1EE1" w:rsidRPr="00AD1EE1">
              <w:rPr>
                <w:b/>
                <w:szCs w:val="24"/>
              </w:rPr>
              <w:t>7</w:t>
            </w:r>
            <w:r w:rsidR="00AD1EE1" w:rsidRPr="00AD1EE1">
              <w:rPr>
                <w:b/>
                <w:szCs w:val="24"/>
                <w:vertAlign w:val="superscript"/>
              </w:rPr>
              <w:t>TH</w:t>
            </w:r>
            <w:r w:rsidR="00AD1EE1" w:rsidRPr="00AD1EE1">
              <w:rPr>
                <w:b/>
                <w:szCs w:val="24"/>
              </w:rPr>
              <w:t xml:space="preserve"> </w:t>
            </w:r>
            <w:proofErr w:type="gramStart"/>
            <w:r w:rsidR="00007180">
              <w:rPr>
                <w:b/>
                <w:szCs w:val="24"/>
              </w:rPr>
              <w:t>AUGUST</w:t>
            </w:r>
            <w:r w:rsidR="00406E1E" w:rsidRPr="00AD1EE1">
              <w:rPr>
                <w:b/>
                <w:szCs w:val="24"/>
              </w:rPr>
              <w:t xml:space="preserve"> </w:t>
            </w:r>
            <w:r w:rsidRPr="00AD1EE1">
              <w:rPr>
                <w:b/>
                <w:szCs w:val="24"/>
              </w:rPr>
              <w:t xml:space="preserve"> 201</w:t>
            </w:r>
            <w:r w:rsidR="00AD1EE1" w:rsidRPr="00AD1EE1">
              <w:rPr>
                <w:b/>
                <w:szCs w:val="24"/>
              </w:rPr>
              <w:t>5</w:t>
            </w:r>
            <w:proofErr w:type="gramEnd"/>
            <w:r w:rsidRPr="00641760">
              <w:rPr>
                <w:b/>
                <w:szCs w:val="24"/>
              </w:rPr>
              <w:t>, at 16:00 hours</w:t>
            </w:r>
            <w:r w:rsidR="00F43038">
              <w:rPr>
                <w:b/>
                <w:szCs w:val="24"/>
              </w:rPr>
              <w:t xml:space="preserve"> local time</w:t>
            </w:r>
            <w:r w:rsidRPr="00641760">
              <w:rPr>
                <w:b/>
                <w:szCs w:val="24"/>
              </w:rPr>
              <w:t>.</w:t>
            </w:r>
          </w:p>
          <w:p w:rsidR="002349B6" w:rsidRDefault="00B3559D" w:rsidP="00ED106C">
            <w:pPr>
              <w:tabs>
                <w:tab w:val="right" w:pos="7115"/>
                <w:tab w:val="right" w:pos="7560"/>
              </w:tabs>
              <w:jc w:val="both"/>
              <w:rPr>
                <w:b/>
                <w:szCs w:val="24"/>
              </w:rPr>
            </w:pPr>
            <w:r w:rsidRPr="004C76E7">
              <w:rPr>
                <w:b/>
                <w:szCs w:val="24"/>
              </w:rPr>
              <w:t xml:space="preserve"> </w:t>
            </w:r>
          </w:p>
          <w:p w:rsidR="00641760" w:rsidRPr="004C76E7" w:rsidRDefault="00641760" w:rsidP="00ED106C">
            <w:pPr>
              <w:tabs>
                <w:tab w:val="right" w:pos="7115"/>
                <w:tab w:val="right" w:pos="7560"/>
              </w:tabs>
              <w:jc w:val="both"/>
              <w:rPr>
                <w:szCs w:val="24"/>
              </w:rPr>
            </w:pPr>
          </w:p>
          <w:p w:rsidR="008E2EE7" w:rsidRPr="004C76E7" w:rsidRDefault="002349B6" w:rsidP="00ED106C">
            <w:pPr>
              <w:tabs>
                <w:tab w:val="right" w:pos="7115"/>
              </w:tabs>
              <w:jc w:val="both"/>
              <w:rPr>
                <w:b/>
                <w:i/>
                <w:szCs w:val="24"/>
              </w:rPr>
            </w:pPr>
            <w:r w:rsidRPr="004C76E7">
              <w:rPr>
                <w:szCs w:val="24"/>
              </w:rPr>
              <w:t>The address for requesting clarifications is</w:t>
            </w:r>
            <w:r w:rsidRPr="004C76E7">
              <w:rPr>
                <w:b/>
                <w:i/>
                <w:szCs w:val="24"/>
              </w:rPr>
              <w:t>:</w:t>
            </w:r>
          </w:p>
          <w:p w:rsidR="00801C65" w:rsidRDefault="00801C65" w:rsidP="008E2EE7">
            <w:pPr>
              <w:tabs>
                <w:tab w:val="right" w:pos="7254"/>
              </w:tabs>
              <w:spacing w:before="120" w:after="120"/>
              <w:ind w:left="426"/>
              <w:jc w:val="both"/>
              <w:rPr>
                <w:rFonts w:eastAsia="Arial Unicode MS"/>
                <w:b/>
                <w:szCs w:val="24"/>
              </w:rPr>
            </w:pPr>
            <w:r w:rsidRPr="00801C65">
              <w:rPr>
                <w:rFonts w:eastAsia="Arial Unicode MS"/>
                <w:b/>
                <w:szCs w:val="24"/>
              </w:rPr>
              <w:t>PROVISION OF WHISTLE BLOWING PROCESSING MECHANISM</w:t>
            </w:r>
          </w:p>
          <w:p w:rsidR="008E2EE7" w:rsidRPr="004C76E7" w:rsidRDefault="008E2EE7" w:rsidP="008E2EE7">
            <w:pPr>
              <w:tabs>
                <w:tab w:val="right" w:pos="7254"/>
              </w:tabs>
              <w:spacing w:before="120" w:after="120"/>
              <w:ind w:left="426"/>
              <w:jc w:val="both"/>
              <w:rPr>
                <w:rFonts w:eastAsia="Arial Unicode MS"/>
                <w:b/>
                <w:szCs w:val="24"/>
              </w:rPr>
            </w:pPr>
            <w:r w:rsidRPr="004C76E7">
              <w:rPr>
                <w:rFonts w:eastAsia="Arial Unicode MS"/>
                <w:b/>
                <w:szCs w:val="24"/>
              </w:rPr>
              <w:t xml:space="preserve">Head of Procurement </w:t>
            </w:r>
          </w:p>
          <w:p w:rsidR="008E2EE7" w:rsidRPr="004C76E7" w:rsidRDefault="008E2EE7" w:rsidP="008E2EE7">
            <w:pPr>
              <w:tabs>
                <w:tab w:val="right" w:pos="7254"/>
              </w:tabs>
              <w:spacing w:before="120" w:after="120"/>
              <w:ind w:left="426"/>
              <w:jc w:val="both"/>
              <w:rPr>
                <w:rFonts w:eastAsia="Arial Unicode MS"/>
                <w:b/>
                <w:szCs w:val="24"/>
              </w:rPr>
            </w:pPr>
            <w:r w:rsidRPr="004C76E7">
              <w:rPr>
                <w:rFonts w:eastAsia="Arial Unicode MS"/>
                <w:b/>
                <w:szCs w:val="24"/>
              </w:rPr>
              <w:t>Southern African Development Community (SADC) Secretariat</w:t>
            </w:r>
          </w:p>
          <w:p w:rsidR="008E2EE7" w:rsidRPr="004C76E7" w:rsidRDefault="008E2EE7" w:rsidP="008E2EE7">
            <w:pPr>
              <w:tabs>
                <w:tab w:val="right" w:pos="7254"/>
              </w:tabs>
              <w:spacing w:before="120" w:after="120"/>
              <w:ind w:left="426"/>
              <w:jc w:val="both"/>
              <w:rPr>
                <w:rFonts w:eastAsia="Arial Unicode MS"/>
                <w:szCs w:val="24"/>
              </w:rPr>
            </w:pPr>
            <w:r w:rsidRPr="004C76E7">
              <w:rPr>
                <w:rFonts w:eastAsia="Arial Unicode MS"/>
                <w:b/>
                <w:szCs w:val="24"/>
              </w:rPr>
              <w:t>CBD Plot 54385</w:t>
            </w:r>
          </w:p>
          <w:p w:rsidR="008E2EE7" w:rsidRPr="004C76E7" w:rsidRDefault="008E2EE7" w:rsidP="008E2EE7">
            <w:pPr>
              <w:spacing w:before="120" w:after="100"/>
              <w:ind w:left="426"/>
              <w:jc w:val="both"/>
              <w:rPr>
                <w:rFonts w:eastAsia="Arial Unicode MS"/>
                <w:szCs w:val="24"/>
              </w:rPr>
            </w:pPr>
            <w:r w:rsidRPr="004C76E7">
              <w:rPr>
                <w:rFonts w:eastAsia="Arial Unicode MS"/>
                <w:szCs w:val="24"/>
              </w:rPr>
              <w:t>Room DGP11 on Ground Floor</w:t>
            </w:r>
          </w:p>
          <w:p w:rsidR="008E2EE7" w:rsidRPr="004C76E7" w:rsidRDefault="008E2EE7" w:rsidP="008E2EE7">
            <w:pPr>
              <w:spacing w:before="120" w:after="100"/>
              <w:ind w:left="426"/>
              <w:jc w:val="both"/>
              <w:rPr>
                <w:rFonts w:eastAsia="Arial Unicode MS"/>
                <w:szCs w:val="24"/>
              </w:rPr>
            </w:pPr>
            <w:r w:rsidRPr="004C76E7">
              <w:rPr>
                <w:rFonts w:eastAsia="Arial Unicode MS"/>
                <w:szCs w:val="24"/>
              </w:rPr>
              <w:t xml:space="preserve">City:  </w:t>
            </w:r>
            <w:r w:rsidRPr="004C76E7">
              <w:rPr>
                <w:rFonts w:eastAsia="Arial Unicode MS"/>
                <w:b/>
                <w:szCs w:val="24"/>
              </w:rPr>
              <w:t>Gaborone</w:t>
            </w:r>
            <w:r w:rsidRPr="004C76E7">
              <w:rPr>
                <w:rFonts w:eastAsia="Arial Unicode MS"/>
                <w:i/>
                <w:szCs w:val="24"/>
              </w:rPr>
              <w:t xml:space="preserve"> </w:t>
            </w:r>
          </w:p>
          <w:p w:rsidR="008E2EE7" w:rsidRPr="004C76E7" w:rsidRDefault="008E2EE7" w:rsidP="008E2EE7">
            <w:pPr>
              <w:pStyle w:val="BodyText"/>
              <w:spacing w:before="120" w:after="100"/>
              <w:ind w:left="426"/>
              <w:rPr>
                <w:rFonts w:eastAsia="Arial Unicode MS"/>
                <w:b/>
                <w:szCs w:val="24"/>
              </w:rPr>
            </w:pPr>
            <w:r w:rsidRPr="004C76E7">
              <w:rPr>
                <w:rFonts w:eastAsia="Arial Unicode MS"/>
                <w:szCs w:val="24"/>
              </w:rPr>
              <w:t xml:space="preserve">Country: </w:t>
            </w:r>
            <w:r w:rsidRPr="004C76E7">
              <w:rPr>
                <w:rFonts w:eastAsia="Arial Unicode MS"/>
                <w:b/>
                <w:szCs w:val="24"/>
              </w:rPr>
              <w:t>Botswana</w:t>
            </w:r>
          </w:p>
          <w:p w:rsidR="008E2EE7" w:rsidRPr="004C76E7" w:rsidRDefault="008E2EE7" w:rsidP="008E2EE7">
            <w:pPr>
              <w:pStyle w:val="BodyText"/>
              <w:spacing w:before="120" w:after="100"/>
              <w:ind w:left="426"/>
              <w:rPr>
                <w:rFonts w:eastAsia="Arial Unicode MS"/>
                <w:b/>
                <w:szCs w:val="24"/>
              </w:rPr>
            </w:pPr>
            <w:r w:rsidRPr="004C76E7">
              <w:rPr>
                <w:rFonts w:eastAsia="Arial Unicode MS"/>
                <w:b/>
                <w:szCs w:val="24"/>
              </w:rPr>
              <w:t>Fax: +267</w:t>
            </w:r>
            <w:r w:rsidR="005C372A">
              <w:rPr>
                <w:rFonts w:eastAsia="Arial Unicode MS"/>
                <w:b/>
                <w:szCs w:val="24"/>
              </w:rPr>
              <w:t xml:space="preserve"> </w:t>
            </w:r>
            <w:r w:rsidRPr="004C76E7">
              <w:rPr>
                <w:rFonts w:eastAsia="Arial Unicode MS"/>
                <w:b/>
                <w:szCs w:val="24"/>
              </w:rPr>
              <w:t>397</w:t>
            </w:r>
            <w:r w:rsidR="005C372A">
              <w:rPr>
                <w:rFonts w:eastAsia="Arial Unicode MS"/>
                <w:b/>
                <w:szCs w:val="24"/>
              </w:rPr>
              <w:t xml:space="preserve"> </w:t>
            </w:r>
            <w:r w:rsidRPr="004C76E7">
              <w:rPr>
                <w:rFonts w:eastAsia="Arial Unicode MS"/>
                <w:b/>
                <w:szCs w:val="24"/>
              </w:rPr>
              <w:t>28</w:t>
            </w:r>
            <w:r w:rsidR="005C372A">
              <w:rPr>
                <w:rFonts w:eastAsia="Arial Unicode MS"/>
                <w:b/>
                <w:szCs w:val="24"/>
              </w:rPr>
              <w:t xml:space="preserve"> </w:t>
            </w:r>
            <w:r w:rsidRPr="004C76E7">
              <w:rPr>
                <w:rFonts w:eastAsia="Arial Unicode MS"/>
                <w:b/>
                <w:szCs w:val="24"/>
              </w:rPr>
              <w:t>48</w:t>
            </w:r>
            <w:r w:rsidR="005C372A">
              <w:rPr>
                <w:rFonts w:eastAsia="Arial Unicode MS"/>
                <w:b/>
                <w:szCs w:val="24"/>
              </w:rPr>
              <w:t xml:space="preserve"> </w:t>
            </w:r>
            <w:r w:rsidRPr="004C76E7">
              <w:rPr>
                <w:rFonts w:eastAsia="Arial Unicode MS"/>
                <w:b/>
                <w:szCs w:val="24"/>
              </w:rPr>
              <w:t>/</w:t>
            </w:r>
            <w:r w:rsidR="005C372A">
              <w:rPr>
                <w:rFonts w:eastAsia="Arial Unicode MS"/>
                <w:b/>
                <w:szCs w:val="24"/>
              </w:rPr>
              <w:t xml:space="preserve"> </w:t>
            </w:r>
            <w:r w:rsidRPr="004C76E7">
              <w:rPr>
                <w:rFonts w:eastAsia="Arial Unicode MS"/>
                <w:b/>
                <w:szCs w:val="24"/>
              </w:rPr>
              <w:t>318</w:t>
            </w:r>
            <w:r w:rsidR="005C372A">
              <w:rPr>
                <w:rFonts w:eastAsia="Arial Unicode MS"/>
                <w:b/>
                <w:szCs w:val="24"/>
              </w:rPr>
              <w:t xml:space="preserve"> </w:t>
            </w:r>
            <w:r w:rsidRPr="004C76E7">
              <w:rPr>
                <w:rFonts w:eastAsia="Arial Unicode MS"/>
                <w:b/>
                <w:szCs w:val="24"/>
              </w:rPr>
              <w:t>10</w:t>
            </w:r>
            <w:r w:rsidR="005C372A">
              <w:rPr>
                <w:rFonts w:eastAsia="Arial Unicode MS"/>
                <w:b/>
                <w:szCs w:val="24"/>
              </w:rPr>
              <w:t xml:space="preserve"> </w:t>
            </w:r>
            <w:r w:rsidRPr="004C76E7">
              <w:rPr>
                <w:rFonts w:eastAsia="Arial Unicode MS"/>
                <w:b/>
                <w:szCs w:val="24"/>
              </w:rPr>
              <w:t>70</w:t>
            </w:r>
          </w:p>
          <w:p w:rsidR="008E2EE7" w:rsidRPr="004C76E7" w:rsidRDefault="008E2EE7" w:rsidP="008E2EE7">
            <w:pPr>
              <w:tabs>
                <w:tab w:val="right" w:leader="dot" w:pos="8640"/>
              </w:tabs>
              <w:ind w:left="426"/>
              <w:jc w:val="both"/>
              <w:rPr>
                <w:rStyle w:val="Hyperlink"/>
                <w:rFonts w:eastAsia="Arial Unicode MS"/>
                <w:szCs w:val="24"/>
              </w:rPr>
            </w:pPr>
            <w:r w:rsidRPr="004C76E7">
              <w:rPr>
                <w:rFonts w:eastAsia="Arial Unicode MS"/>
                <w:b/>
                <w:szCs w:val="24"/>
              </w:rPr>
              <w:t xml:space="preserve">Email: </w:t>
            </w:r>
            <w:hyperlink r:id="rId22" w:history="1">
              <w:r w:rsidRPr="004C76E7">
                <w:rPr>
                  <w:rStyle w:val="Hyperlink"/>
                  <w:rFonts w:eastAsia="Arial Unicode MS"/>
                  <w:szCs w:val="24"/>
                </w:rPr>
                <w:t>smmadi@sadc.int</w:t>
              </w:r>
            </w:hyperlink>
          </w:p>
          <w:p w:rsidR="008E2EE7" w:rsidRPr="004C76E7" w:rsidRDefault="008E2EE7" w:rsidP="008E2EE7">
            <w:pPr>
              <w:tabs>
                <w:tab w:val="right" w:pos="7254"/>
              </w:tabs>
              <w:spacing w:before="120" w:after="120"/>
              <w:ind w:left="426"/>
              <w:jc w:val="both"/>
              <w:rPr>
                <w:rFonts w:eastAsia="Arial Unicode MS"/>
                <w:b/>
                <w:szCs w:val="24"/>
              </w:rPr>
            </w:pPr>
            <w:r w:rsidRPr="004C76E7">
              <w:rPr>
                <w:rFonts w:eastAsia="Arial Unicode MS"/>
                <w:b/>
                <w:szCs w:val="24"/>
              </w:rPr>
              <w:t>Attention: Mr. Snowden Mmadi</w:t>
            </w:r>
            <w:r w:rsidR="00535F33" w:rsidRPr="004C76E7">
              <w:rPr>
                <w:rFonts w:eastAsia="Arial Unicode MS"/>
                <w:b/>
                <w:szCs w:val="24"/>
              </w:rPr>
              <w:t xml:space="preserve"> </w:t>
            </w:r>
          </w:p>
          <w:p w:rsidR="008E2EE7" w:rsidRPr="004C76E7" w:rsidRDefault="008E2EE7" w:rsidP="008E2EE7">
            <w:pPr>
              <w:tabs>
                <w:tab w:val="right" w:leader="dot" w:pos="8640"/>
              </w:tabs>
              <w:ind w:left="426"/>
              <w:jc w:val="both"/>
              <w:rPr>
                <w:rFonts w:eastAsia="Arial Unicode MS"/>
                <w:b/>
                <w:szCs w:val="24"/>
              </w:rPr>
            </w:pPr>
          </w:p>
          <w:p w:rsidR="008B71A1" w:rsidRPr="005E1535" w:rsidRDefault="008B71A1" w:rsidP="008B71A1">
            <w:pPr>
              <w:tabs>
                <w:tab w:val="right" w:leader="dot" w:pos="8640"/>
              </w:tabs>
              <w:jc w:val="both"/>
              <w:rPr>
                <w:rFonts w:ascii="Book Antiqua" w:hAnsi="Book Antiqua"/>
                <w:b/>
              </w:rPr>
            </w:pPr>
            <w:r w:rsidRPr="005E1535">
              <w:rPr>
                <w:rFonts w:ascii="Book Antiqua" w:hAnsi="Book Antiqua"/>
                <w:b/>
              </w:rPr>
              <w:t xml:space="preserve">With copy to: </w:t>
            </w:r>
            <w:r>
              <w:rPr>
                <w:rFonts w:ascii="Book Antiqua" w:hAnsi="Book Antiqua"/>
                <w:b/>
              </w:rPr>
              <w:t>tluka@sadc.int</w:t>
            </w:r>
            <w:hyperlink r:id="rId23" w:history="1"/>
            <w:r w:rsidRPr="005E1535">
              <w:rPr>
                <w:rFonts w:ascii="Book Antiqua" w:hAnsi="Book Antiqua"/>
                <w:b/>
              </w:rPr>
              <w:t xml:space="preserve"> </w:t>
            </w:r>
          </w:p>
          <w:p w:rsidR="008B71A1" w:rsidRPr="005E1535" w:rsidRDefault="008B71A1" w:rsidP="008B71A1">
            <w:pPr>
              <w:pStyle w:val="ListParagraph"/>
              <w:tabs>
                <w:tab w:val="left" w:pos="0"/>
              </w:tabs>
              <w:ind w:left="0"/>
              <w:rPr>
                <w:rFonts w:ascii="Book Antiqua" w:hAnsi="Book Antiqua"/>
                <w:b/>
                <w:sz w:val="24"/>
                <w:szCs w:val="24"/>
              </w:rPr>
            </w:pPr>
            <w:r w:rsidRPr="005E1535">
              <w:rPr>
                <w:rFonts w:ascii="Book Antiqua" w:hAnsi="Book Antiqua"/>
                <w:b/>
                <w:sz w:val="24"/>
                <w:szCs w:val="24"/>
              </w:rPr>
              <w:t xml:space="preserve">Attention: Mr. </w:t>
            </w:r>
            <w:r>
              <w:rPr>
                <w:rFonts w:ascii="Book Antiqua" w:hAnsi="Book Antiqua"/>
                <w:b/>
                <w:sz w:val="24"/>
                <w:szCs w:val="24"/>
              </w:rPr>
              <w:t>Ted Peter Luka</w:t>
            </w:r>
          </w:p>
          <w:p w:rsidR="008E2EE7" w:rsidRPr="004C76E7" w:rsidRDefault="008E2EE7" w:rsidP="008E2EE7">
            <w:pPr>
              <w:pStyle w:val="ListParagraph"/>
              <w:tabs>
                <w:tab w:val="left" w:pos="0"/>
              </w:tabs>
              <w:ind w:left="426"/>
              <w:rPr>
                <w:rFonts w:eastAsia="Arial Unicode MS"/>
                <w:sz w:val="24"/>
                <w:szCs w:val="24"/>
              </w:rPr>
            </w:pPr>
          </w:p>
          <w:p w:rsidR="008E2EE7" w:rsidRPr="004C76E7" w:rsidRDefault="002349B6" w:rsidP="008E2EE7">
            <w:pPr>
              <w:widowControl w:val="0"/>
              <w:tabs>
                <w:tab w:val="center" w:pos="4513"/>
              </w:tabs>
              <w:suppressAutoHyphens/>
              <w:snapToGrid w:val="0"/>
              <w:spacing w:before="100" w:after="100"/>
              <w:rPr>
                <w:rFonts w:eastAsia="Arial Unicode MS"/>
                <w:color w:val="000000"/>
                <w:szCs w:val="24"/>
              </w:rPr>
            </w:pPr>
            <w:r w:rsidRPr="004C76E7">
              <w:rPr>
                <w:szCs w:val="24"/>
              </w:rPr>
              <w:t>The correspondence shall bear the following reference</w:t>
            </w:r>
            <w:r w:rsidRPr="004C76E7">
              <w:rPr>
                <w:b/>
                <w:szCs w:val="24"/>
              </w:rPr>
              <w:t>:</w:t>
            </w:r>
            <w:r w:rsidR="008E2EE7" w:rsidRPr="004C76E7">
              <w:rPr>
                <w:rFonts w:eastAsia="Arial Unicode MS"/>
                <w:color w:val="000000"/>
                <w:szCs w:val="24"/>
              </w:rPr>
              <w:t xml:space="preserve"> </w:t>
            </w:r>
          </w:p>
          <w:p w:rsidR="00007180" w:rsidRPr="00007180" w:rsidRDefault="00007180" w:rsidP="00007180">
            <w:pPr>
              <w:widowControl w:val="0"/>
              <w:tabs>
                <w:tab w:val="center" w:pos="4513"/>
              </w:tabs>
              <w:suppressAutoHyphens/>
              <w:snapToGrid w:val="0"/>
              <w:spacing w:before="100" w:after="100"/>
              <w:rPr>
                <w:rFonts w:eastAsia="Arial Unicode MS"/>
                <w:b/>
                <w:color w:val="000000"/>
                <w:szCs w:val="24"/>
              </w:rPr>
            </w:pPr>
            <w:r w:rsidRPr="00007180">
              <w:rPr>
                <w:rFonts w:eastAsia="Arial Unicode MS"/>
                <w:color w:val="000000"/>
                <w:szCs w:val="24"/>
              </w:rPr>
              <w:t xml:space="preserve">Contract Name: </w:t>
            </w:r>
            <w:r w:rsidR="000D6CE6" w:rsidRPr="000D6CE6">
              <w:rPr>
                <w:rFonts w:eastAsia="Arial Unicode MS"/>
                <w:b/>
                <w:color w:val="000000"/>
                <w:szCs w:val="24"/>
              </w:rPr>
              <w:t>PROVISION OF WHISTLE BLOWING PROCESSING MECHANISM</w:t>
            </w:r>
          </w:p>
          <w:p w:rsidR="002349B6" w:rsidRPr="004C76E7" w:rsidRDefault="00007180" w:rsidP="00007180">
            <w:pPr>
              <w:widowControl w:val="0"/>
              <w:tabs>
                <w:tab w:val="center" w:pos="4513"/>
              </w:tabs>
              <w:suppressAutoHyphens/>
              <w:snapToGrid w:val="0"/>
              <w:spacing w:before="100" w:after="100"/>
              <w:rPr>
                <w:szCs w:val="24"/>
              </w:rPr>
            </w:pPr>
            <w:r w:rsidRPr="00007180">
              <w:rPr>
                <w:rFonts w:eastAsia="Arial Unicode MS"/>
                <w:color w:val="000000"/>
                <w:szCs w:val="24"/>
              </w:rPr>
              <w:t>Contract Reference:</w:t>
            </w:r>
            <w:r w:rsidRPr="00007180">
              <w:rPr>
                <w:rFonts w:eastAsia="Arial Unicode MS"/>
                <w:b/>
                <w:color w:val="000000"/>
                <w:szCs w:val="24"/>
              </w:rPr>
              <w:t xml:space="preserve"> SADC/ADMIN/ICDP/01/2015</w:t>
            </w:r>
            <w:r w:rsidRPr="00007180">
              <w:rPr>
                <w:rFonts w:eastAsia="Arial Unicode MS"/>
                <w:i/>
                <w:color w:val="000000"/>
                <w:szCs w:val="24"/>
              </w:rPr>
              <w:t>.</w:t>
            </w:r>
          </w:p>
        </w:tc>
      </w:tr>
      <w:tr w:rsidR="00756B80" w:rsidRPr="004C76E7" w:rsidTr="00906F61">
        <w:tc>
          <w:tcPr>
            <w:tcW w:w="1560" w:type="dxa"/>
            <w:tcBorders>
              <w:top w:val="single" w:sz="4" w:space="0" w:color="auto"/>
              <w:left w:val="single" w:sz="4" w:space="0" w:color="auto"/>
              <w:bottom w:val="single" w:sz="4" w:space="0" w:color="auto"/>
              <w:right w:val="single" w:sz="4" w:space="0" w:color="auto"/>
            </w:tcBorders>
          </w:tcPr>
          <w:p w:rsidR="00756B80" w:rsidRPr="00B91DC4" w:rsidRDefault="00756B80" w:rsidP="00ED106C">
            <w:pPr>
              <w:rPr>
                <w:b/>
                <w:szCs w:val="24"/>
              </w:rPr>
            </w:pPr>
            <w:r w:rsidRPr="00B91DC4">
              <w:rPr>
                <w:b/>
                <w:szCs w:val="24"/>
              </w:rPr>
              <w:t>3.1</w:t>
            </w:r>
          </w:p>
        </w:tc>
        <w:tc>
          <w:tcPr>
            <w:tcW w:w="7513" w:type="dxa"/>
            <w:tcBorders>
              <w:top w:val="single" w:sz="4" w:space="0" w:color="auto"/>
              <w:left w:val="single" w:sz="4" w:space="0" w:color="auto"/>
              <w:bottom w:val="single" w:sz="4" w:space="0" w:color="auto"/>
              <w:right w:val="single" w:sz="4" w:space="0" w:color="auto"/>
            </w:tcBorders>
          </w:tcPr>
          <w:p w:rsidR="00756B80" w:rsidRPr="004C76E7" w:rsidRDefault="00756B80" w:rsidP="00ED1472">
            <w:pPr>
              <w:tabs>
                <w:tab w:val="right" w:pos="7115"/>
                <w:tab w:val="right" w:pos="7560"/>
              </w:tabs>
              <w:jc w:val="both"/>
              <w:rPr>
                <w:szCs w:val="24"/>
              </w:rPr>
            </w:pPr>
            <w:r w:rsidRPr="004C76E7">
              <w:rPr>
                <w:szCs w:val="24"/>
              </w:rPr>
              <w:t>The language of the bidding process is:</w:t>
            </w:r>
            <w:r w:rsidR="00DE12E6" w:rsidRPr="004C76E7">
              <w:rPr>
                <w:szCs w:val="24"/>
              </w:rPr>
              <w:t xml:space="preserve"> </w:t>
            </w:r>
            <w:r w:rsidR="00DE12E6" w:rsidRPr="004C76E7">
              <w:rPr>
                <w:b/>
                <w:szCs w:val="24"/>
              </w:rPr>
              <w:t>English</w:t>
            </w:r>
          </w:p>
        </w:tc>
      </w:tr>
      <w:tr w:rsidR="002349B6" w:rsidRPr="004C76E7" w:rsidTr="00906F61">
        <w:tc>
          <w:tcPr>
            <w:tcW w:w="1560" w:type="dxa"/>
            <w:tcBorders>
              <w:top w:val="single" w:sz="4" w:space="0" w:color="auto"/>
              <w:left w:val="single" w:sz="4" w:space="0" w:color="auto"/>
              <w:bottom w:val="single" w:sz="4" w:space="0" w:color="auto"/>
              <w:right w:val="single" w:sz="4" w:space="0" w:color="auto"/>
            </w:tcBorders>
          </w:tcPr>
          <w:p w:rsidR="002349B6" w:rsidRPr="00B91DC4" w:rsidRDefault="002349B6" w:rsidP="00ED106C">
            <w:pPr>
              <w:rPr>
                <w:b/>
                <w:szCs w:val="24"/>
              </w:rPr>
            </w:pPr>
            <w:r w:rsidRPr="00B91DC4">
              <w:rPr>
                <w:b/>
                <w:szCs w:val="24"/>
              </w:rPr>
              <w:t>3.3</w:t>
            </w:r>
          </w:p>
        </w:tc>
        <w:tc>
          <w:tcPr>
            <w:tcW w:w="7513" w:type="dxa"/>
            <w:tcBorders>
              <w:top w:val="single" w:sz="4" w:space="0" w:color="auto"/>
              <w:left w:val="single" w:sz="4" w:space="0" w:color="auto"/>
              <w:bottom w:val="single" w:sz="4" w:space="0" w:color="auto"/>
              <w:right w:val="single" w:sz="4" w:space="0" w:color="auto"/>
            </w:tcBorders>
          </w:tcPr>
          <w:p w:rsidR="002349B6" w:rsidRPr="004C76E7" w:rsidRDefault="002349B6" w:rsidP="00ED106C">
            <w:pPr>
              <w:tabs>
                <w:tab w:val="left" w:pos="720"/>
                <w:tab w:val="right" w:pos="7115"/>
              </w:tabs>
              <w:ind w:left="720" w:hanging="720"/>
              <w:jc w:val="both"/>
              <w:rPr>
                <w:szCs w:val="24"/>
              </w:rPr>
            </w:pPr>
            <w:r w:rsidRPr="004C76E7">
              <w:rPr>
                <w:szCs w:val="24"/>
              </w:rPr>
              <w:t>(i)</w:t>
            </w:r>
            <w:r w:rsidRPr="004C76E7">
              <w:rPr>
                <w:szCs w:val="24"/>
              </w:rPr>
              <w:tab/>
              <w:t xml:space="preserve">The Bidder </w:t>
            </w:r>
            <w:r w:rsidR="005E4D52" w:rsidRPr="005E4D52">
              <w:rPr>
                <w:b/>
                <w:szCs w:val="24"/>
              </w:rPr>
              <w:t>shall not</w:t>
            </w:r>
            <w:r w:rsidR="005E4D52">
              <w:rPr>
                <w:b/>
                <w:i/>
                <w:szCs w:val="24"/>
              </w:rPr>
              <w:t xml:space="preserve"> </w:t>
            </w:r>
            <w:r w:rsidRPr="004C76E7">
              <w:rPr>
                <w:szCs w:val="24"/>
              </w:rPr>
              <w:t xml:space="preserve">subcontract any portion of the assignment. </w:t>
            </w:r>
          </w:p>
          <w:p w:rsidR="002349B6" w:rsidRPr="000C0F93" w:rsidRDefault="00406E1E" w:rsidP="00406E1E">
            <w:pPr>
              <w:tabs>
                <w:tab w:val="left" w:pos="720"/>
                <w:tab w:val="right" w:pos="7115"/>
              </w:tabs>
              <w:ind w:left="35"/>
              <w:jc w:val="both"/>
              <w:rPr>
                <w:szCs w:val="24"/>
              </w:rPr>
            </w:pPr>
            <w:r>
              <w:rPr>
                <w:szCs w:val="24"/>
              </w:rPr>
              <w:lastRenderedPageBreak/>
              <w:t xml:space="preserve">(ii) </w:t>
            </w:r>
            <w:r w:rsidR="002349B6" w:rsidRPr="004C76E7">
              <w:rPr>
                <w:szCs w:val="24"/>
              </w:rPr>
              <w:t xml:space="preserve">Reports that are part of the assignment must be written in the </w:t>
            </w:r>
            <w:r w:rsidR="00130E99" w:rsidRPr="004C76E7">
              <w:rPr>
                <w:b/>
                <w:szCs w:val="24"/>
              </w:rPr>
              <w:t xml:space="preserve">English </w:t>
            </w:r>
            <w:r w:rsidR="002349B6" w:rsidRPr="004C76E7">
              <w:rPr>
                <w:szCs w:val="24"/>
              </w:rPr>
              <w:t xml:space="preserve">language </w:t>
            </w:r>
          </w:p>
          <w:p w:rsidR="000C0F93" w:rsidRPr="000C0F93" w:rsidRDefault="000C0F93" w:rsidP="00AD3738">
            <w:pPr>
              <w:tabs>
                <w:tab w:val="right" w:pos="7115"/>
              </w:tabs>
              <w:ind w:left="35"/>
              <w:jc w:val="both"/>
              <w:rPr>
                <w:szCs w:val="24"/>
              </w:rPr>
            </w:pPr>
          </w:p>
        </w:tc>
      </w:tr>
      <w:tr w:rsidR="00906F61" w:rsidRPr="004C76E7" w:rsidTr="00906F61">
        <w:tc>
          <w:tcPr>
            <w:tcW w:w="1560" w:type="dxa"/>
            <w:tcBorders>
              <w:top w:val="single" w:sz="4" w:space="0" w:color="auto"/>
              <w:left w:val="single" w:sz="4" w:space="0" w:color="auto"/>
              <w:bottom w:val="single" w:sz="4" w:space="0" w:color="auto"/>
              <w:right w:val="single" w:sz="4" w:space="0" w:color="auto"/>
            </w:tcBorders>
          </w:tcPr>
          <w:p w:rsidR="00906F61" w:rsidRPr="00B91DC4" w:rsidRDefault="00906F61" w:rsidP="00ED106C">
            <w:pPr>
              <w:rPr>
                <w:b/>
                <w:szCs w:val="24"/>
              </w:rPr>
            </w:pPr>
            <w:r w:rsidRPr="00B91DC4">
              <w:rPr>
                <w:b/>
                <w:szCs w:val="24"/>
              </w:rPr>
              <w:lastRenderedPageBreak/>
              <w:t>3.12</w:t>
            </w:r>
          </w:p>
          <w:p w:rsidR="00906F61" w:rsidRPr="00B91DC4" w:rsidRDefault="00906F61" w:rsidP="00ED106C">
            <w:pPr>
              <w:rPr>
                <w:b/>
                <w:szCs w:val="24"/>
              </w:rPr>
            </w:pPr>
          </w:p>
        </w:tc>
        <w:tc>
          <w:tcPr>
            <w:tcW w:w="7513" w:type="dxa"/>
            <w:tcBorders>
              <w:top w:val="single" w:sz="4" w:space="0" w:color="auto"/>
              <w:left w:val="single" w:sz="4" w:space="0" w:color="auto"/>
              <w:bottom w:val="single" w:sz="4" w:space="0" w:color="auto"/>
              <w:right w:val="single" w:sz="4" w:space="0" w:color="auto"/>
            </w:tcBorders>
          </w:tcPr>
          <w:p w:rsidR="00906F61" w:rsidRPr="00387235" w:rsidRDefault="00906F61" w:rsidP="00406E1E">
            <w:pPr>
              <w:tabs>
                <w:tab w:val="right" w:pos="7293"/>
              </w:tabs>
              <w:jc w:val="both"/>
              <w:rPr>
                <w:szCs w:val="24"/>
              </w:rPr>
            </w:pPr>
            <w:r w:rsidRPr="00387235">
              <w:rPr>
                <w:szCs w:val="24"/>
              </w:rPr>
              <w:t xml:space="preserve">Proposals must remain valid for </w:t>
            </w:r>
            <w:r w:rsidRPr="00387235">
              <w:rPr>
                <w:b/>
                <w:szCs w:val="24"/>
              </w:rPr>
              <w:t>120 days</w:t>
            </w:r>
            <w:r w:rsidRPr="00387235">
              <w:rPr>
                <w:i/>
                <w:szCs w:val="24"/>
              </w:rPr>
              <w:t xml:space="preserve"> </w:t>
            </w:r>
            <w:r>
              <w:rPr>
                <w:szCs w:val="24"/>
              </w:rPr>
              <w:t>days after the submission date.</w:t>
            </w:r>
          </w:p>
        </w:tc>
      </w:tr>
      <w:tr w:rsidR="00906F61" w:rsidRPr="004C76E7" w:rsidTr="00906F61">
        <w:tc>
          <w:tcPr>
            <w:tcW w:w="1560" w:type="dxa"/>
            <w:tcBorders>
              <w:top w:val="single" w:sz="4" w:space="0" w:color="auto"/>
              <w:left w:val="single" w:sz="4" w:space="0" w:color="auto"/>
              <w:bottom w:val="single" w:sz="4" w:space="0" w:color="auto"/>
              <w:right w:val="single" w:sz="4" w:space="0" w:color="auto"/>
            </w:tcBorders>
          </w:tcPr>
          <w:p w:rsidR="00906F61" w:rsidRPr="00B91DC4" w:rsidRDefault="00906F61" w:rsidP="00ED106C">
            <w:pPr>
              <w:rPr>
                <w:b/>
                <w:szCs w:val="24"/>
              </w:rPr>
            </w:pPr>
            <w:r w:rsidRPr="00B91DC4">
              <w:rPr>
                <w:b/>
                <w:szCs w:val="24"/>
              </w:rPr>
              <w:br w:type="page"/>
              <w:t>4.3</w:t>
            </w:r>
          </w:p>
        </w:tc>
        <w:tc>
          <w:tcPr>
            <w:tcW w:w="7513" w:type="dxa"/>
            <w:tcBorders>
              <w:top w:val="single" w:sz="4" w:space="0" w:color="auto"/>
              <w:left w:val="single" w:sz="4" w:space="0" w:color="auto"/>
              <w:bottom w:val="single" w:sz="4" w:space="0" w:color="auto"/>
              <w:right w:val="single" w:sz="4" w:space="0" w:color="auto"/>
            </w:tcBorders>
          </w:tcPr>
          <w:p w:rsidR="00906F61" w:rsidRDefault="00906F61" w:rsidP="00F24988">
            <w:pPr>
              <w:tabs>
                <w:tab w:val="right" w:pos="7308"/>
              </w:tabs>
              <w:jc w:val="both"/>
              <w:rPr>
                <w:szCs w:val="24"/>
              </w:rPr>
            </w:pPr>
            <w:r w:rsidRPr="004C76E7">
              <w:rPr>
                <w:szCs w:val="24"/>
              </w:rPr>
              <w:t xml:space="preserve">Bidders must submit an </w:t>
            </w:r>
            <w:r w:rsidRPr="004C76E7">
              <w:rPr>
                <w:b/>
                <w:szCs w:val="24"/>
              </w:rPr>
              <w:t xml:space="preserve">Original and </w:t>
            </w:r>
            <w:r>
              <w:rPr>
                <w:b/>
                <w:szCs w:val="24"/>
              </w:rPr>
              <w:t>three</w:t>
            </w:r>
            <w:r w:rsidRPr="004C76E7">
              <w:rPr>
                <w:b/>
                <w:szCs w:val="24"/>
              </w:rPr>
              <w:t xml:space="preserve"> </w:t>
            </w:r>
            <w:r w:rsidRPr="004C76E7">
              <w:rPr>
                <w:szCs w:val="24"/>
              </w:rPr>
              <w:t xml:space="preserve">additional copies of each proposal, in hard copy </w:t>
            </w:r>
            <w:r>
              <w:rPr>
                <w:szCs w:val="24"/>
              </w:rPr>
              <w:t>.</w:t>
            </w:r>
          </w:p>
          <w:p w:rsidR="00906F61" w:rsidRPr="004C76E7" w:rsidRDefault="00906F61" w:rsidP="00F24988">
            <w:pPr>
              <w:tabs>
                <w:tab w:val="right" w:pos="7308"/>
              </w:tabs>
              <w:jc w:val="both"/>
              <w:rPr>
                <w:szCs w:val="24"/>
              </w:rPr>
            </w:pPr>
          </w:p>
        </w:tc>
      </w:tr>
      <w:tr w:rsidR="00906F61" w:rsidRPr="004C76E7" w:rsidTr="00906F61">
        <w:trPr>
          <w:trHeight w:val="899"/>
        </w:trPr>
        <w:tc>
          <w:tcPr>
            <w:tcW w:w="1560" w:type="dxa"/>
            <w:tcBorders>
              <w:top w:val="single" w:sz="4" w:space="0" w:color="auto"/>
              <w:left w:val="single" w:sz="4" w:space="0" w:color="auto"/>
              <w:bottom w:val="single" w:sz="4" w:space="0" w:color="auto"/>
              <w:right w:val="single" w:sz="4" w:space="0" w:color="auto"/>
            </w:tcBorders>
          </w:tcPr>
          <w:p w:rsidR="00906F61" w:rsidRPr="00B91DC4" w:rsidRDefault="00906F61" w:rsidP="00ED106C">
            <w:pPr>
              <w:rPr>
                <w:b/>
                <w:szCs w:val="24"/>
              </w:rPr>
            </w:pPr>
            <w:r w:rsidRPr="00B91DC4">
              <w:rPr>
                <w:b/>
                <w:szCs w:val="24"/>
              </w:rPr>
              <w:t>4.4</w:t>
            </w:r>
          </w:p>
        </w:tc>
        <w:tc>
          <w:tcPr>
            <w:tcW w:w="7513" w:type="dxa"/>
            <w:tcBorders>
              <w:top w:val="single" w:sz="4" w:space="0" w:color="auto"/>
              <w:left w:val="single" w:sz="4" w:space="0" w:color="auto"/>
              <w:bottom w:val="single" w:sz="4" w:space="0" w:color="auto"/>
              <w:right w:val="single" w:sz="4" w:space="0" w:color="auto"/>
            </w:tcBorders>
          </w:tcPr>
          <w:p w:rsidR="00906F61" w:rsidRDefault="00906F61" w:rsidP="00ED106C">
            <w:pPr>
              <w:tabs>
                <w:tab w:val="right" w:pos="7308"/>
              </w:tabs>
              <w:jc w:val="both"/>
              <w:rPr>
                <w:szCs w:val="24"/>
              </w:rPr>
            </w:pPr>
            <w:r>
              <w:rPr>
                <w:szCs w:val="24"/>
              </w:rPr>
              <w:t>The information on the outer envelope shall be:</w:t>
            </w:r>
          </w:p>
          <w:p w:rsidR="00906F61" w:rsidRDefault="00906F61" w:rsidP="00ED106C">
            <w:pPr>
              <w:tabs>
                <w:tab w:val="right" w:pos="7308"/>
              </w:tabs>
              <w:jc w:val="both"/>
              <w:rPr>
                <w:szCs w:val="24"/>
              </w:rPr>
            </w:pPr>
          </w:p>
          <w:p w:rsidR="00007180" w:rsidRPr="00007180" w:rsidRDefault="00007180" w:rsidP="00007180">
            <w:pPr>
              <w:tabs>
                <w:tab w:val="right" w:pos="7308"/>
              </w:tabs>
              <w:jc w:val="both"/>
              <w:rPr>
                <w:b/>
                <w:szCs w:val="24"/>
              </w:rPr>
            </w:pPr>
            <w:r w:rsidRPr="00007180">
              <w:rPr>
                <w:szCs w:val="24"/>
              </w:rPr>
              <w:t xml:space="preserve">Contract Name: </w:t>
            </w:r>
            <w:r w:rsidR="00261F91" w:rsidRPr="00261F91">
              <w:rPr>
                <w:b/>
                <w:szCs w:val="24"/>
              </w:rPr>
              <w:t>PROVISION OF WHISTLE BLOWING PROCESSING MECHANISM</w:t>
            </w:r>
          </w:p>
          <w:p w:rsidR="00906F61" w:rsidRDefault="00007180" w:rsidP="00007180">
            <w:pPr>
              <w:tabs>
                <w:tab w:val="right" w:pos="7308"/>
              </w:tabs>
              <w:jc w:val="both"/>
              <w:rPr>
                <w:szCs w:val="24"/>
              </w:rPr>
            </w:pPr>
            <w:r w:rsidRPr="00007180">
              <w:rPr>
                <w:szCs w:val="24"/>
              </w:rPr>
              <w:t>Contract Reference:</w:t>
            </w:r>
            <w:r w:rsidRPr="00007180">
              <w:rPr>
                <w:b/>
                <w:szCs w:val="24"/>
              </w:rPr>
              <w:t xml:space="preserve"> SADC/ADMIN/ICDP/01/2015</w:t>
            </w:r>
            <w:proofErr w:type="gramStart"/>
            <w:r w:rsidRPr="00007180">
              <w:rPr>
                <w:i/>
                <w:szCs w:val="24"/>
              </w:rPr>
              <w:t>.</w:t>
            </w:r>
            <w:r w:rsidR="00906F61" w:rsidRPr="00406E1E">
              <w:rPr>
                <w:i/>
                <w:szCs w:val="24"/>
              </w:rPr>
              <w:t>.</w:t>
            </w:r>
            <w:proofErr w:type="gramEnd"/>
          </w:p>
          <w:p w:rsidR="00906F61" w:rsidRDefault="00906F61" w:rsidP="00ED106C">
            <w:pPr>
              <w:tabs>
                <w:tab w:val="right" w:pos="7308"/>
              </w:tabs>
              <w:jc w:val="both"/>
              <w:rPr>
                <w:szCs w:val="24"/>
              </w:rPr>
            </w:pPr>
          </w:p>
          <w:p w:rsidR="00906F61" w:rsidRPr="004C76E7" w:rsidRDefault="00906F61" w:rsidP="00ED106C">
            <w:pPr>
              <w:tabs>
                <w:tab w:val="right" w:pos="7308"/>
              </w:tabs>
              <w:jc w:val="both"/>
              <w:rPr>
                <w:szCs w:val="24"/>
              </w:rPr>
            </w:pPr>
            <w:r w:rsidRPr="004C76E7">
              <w:rPr>
                <w:szCs w:val="24"/>
              </w:rPr>
              <w:t xml:space="preserve">The proposal submission address is: </w:t>
            </w:r>
          </w:p>
          <w:p w:rsidR="00906F61" w:rsidRPr="004C76E7" w:rsidRDefault="00906F61" w:rsidP="00535F33">
            <w:pPr>
              <w:pStyle w:val="BodyText"/>
              <w:spacing w:before="120" w:after="100"/>
              <w:rPr>
                <w:b/>
                <w:szCs w:val="24"/>
              </w:rPr>
            </w:pPr>
            <w:r w:rsidRPr="004C76E7">
              <w:rPr>
                <w:b/>
                <w:szCs w:val="24"/>
              </w:rPr>
              <w:t>The Chairperson</w:t>
            </w:r>
          </w:p>
          <w:p w:rsidR="00906F61" w:rsidRPr="004C76E7" w:rsidRDefault="00906F61" w:rsidP="00535F33">
            <w:pPr>
              <w:tabs>
                <w:tab w:val="right" w:pos="7254"/>
              </w:tabs>
              <w:spacing w:before="120" w:after="120"/>
              <w:jc w:val="both"/>
              <w:rPr>
                <w:b/>
                <w:szCs w:val="24"/>
              </w:rPr>
            </w:pPr>
            <w:r w:rsidRPr="004C76E7">
              <w:rPr>
                <w:b/>
                <w:szCs w:val="24"/>
              </w:rPr>
              <w:t>The SADC Internal Tender Committee</w:t>
            </w:r>
          </w:p>
          <w:p w:rsidR="00906F61" w:rsidRPr="004C76E7" w:rsidRDefault="00906F61" w:rsidP="00535F33">
            <w:pPr>
              <w:tabs>
                <w:tab w:val="right" w:pos="7254"/>
              </w:tabs>
              <w:spacing w:before="120" w:after="120"/>
              <w:jc w:val="both"/>
              <w:rPr>
                <w:b/>
                <w:szCs w:val="24"/>
              </w:rPr>
            </w:pPr>
            <w:r w:rsidRPr="004C76E7">
              <w:rPr>
                <w:b/>
                <w:szCs w:val="24"/>
              </w:rPr>
              <w:t xml:space="preserve">SADC Secretariat, </w:t>
            </w:r>
          </w:p>
          <w:p w:rsidR="00906F61" w:rsidRPr="004C76E7" w:rsidRDefault="00906F61" w:rsidP="00535F33">
            <w:pPr>
              <w:tabs>
                <w:tab w:val="right" w:pos="7254"/>
              </w:tabs>
              <w:spacing w:before="120" w:after="120"/>
              <w:jc w:val="both"/>
              <w:rPr>
                <w:b/>
                <w:szCs w:val="24"/>
              </w:rPr>
            </w:pPr>
            <w:r w:rsidRPr="004C76E7">
              <w:rPr>
                <w:b/>
                <w:szCs w:val="24"/>
              </w:rPr>
              <w:t>Western Commercial Road (near Lobatse and Siboni Roads)</w:t>
            </w:r>
          </w:p>
          <w:p w:rsidR="00906F61" w:rsidRPr="004C76E7" w:rsidRDefault="00906F61" w:rsidP="00535F33">
            <w:pPr>
              <w:tabs>
                <w:tab w:val="right" w:pos="7254"/>
              </w:tabs>
              <w:spacing w:before="120" w:after="120"/>
              <w:jc w:val="both"/>
              <w:rPr>
                <w:b/>
                <w:szCs w:val="24"/>
              </w:rPr>
            </w:pPr>
            <w:r w:rsidRPr="004C76E7">
              <w:rPr>
                <w:b/>
                <w:szCs w:val="24"/>
              </w:rPr>
              <w:t>CBD Plot 54385</w:t>
            </w:r>
          </w:p>
          <w:p w:rsidR="00906F61" w:rsidRPr="004C76E7" w:rsidRDefault="00906F61" w:rsidP="00535F33">
            <w:pPr>
              <w:spacing w:before="120" w:after="100"/>
              <w:jc w:val="both"/>
              <w:rPr>
                <w:szCs w:val="24"/>
              </w:rPr>
            </w:pPr>
            <w:r w:rsidRPr="004C76E7">
              <w:rPr>
                <w:szCs w:val="24"/>
              </w:rPr>
              <w:t xml:space="preserve">City:  </w:t>
            </w:r>
            <w:r w:rsidRPr="004C76E7">
              <w:rPr>
                <w:b/>
                <w:szCs w:val="24"/>
              </w:rPr>
              <w:t>Gaborone</w:t>
            </w:r>
            <w:r w:rsidRPr="004C76E7">
              <w:rPr>
                <w:i/>
                <w:szCs w:val="24"/>
              </w:rPr>
              <w:t xml:space="preserve"> </w:t>
            </w:r>
          </w:p>
          <w:p w:rsidR="00906F61" w:rsidRDefault="00906F61" w:rsidP="00535F33">
            <w:pPr>
              <w:tabs>
                <w:tab w:val="right" w:pos="7308"/>
              </w:tabs>
              <w:jc w:val="both"/>
              <w:rPr>
                <w:b/>
                <w:szCs w:val="24"/>
              </w:rPr>
            </w:pPr>
            <w:r w:rsidRPr="004C76E7">
              <w:rPr>
                <w:szCs w:val="24"/>
              </w:rPr>
              <w:t xml:space="preserve">Country:   </w:t>
            </w:r>
            <w:r w:rsidRPr="004C76E7">
              <w:rPr>
                <w:b/>
                <w:szCs w:val="24"/>
              </w:rPr>
              <w:t>Botswana</w:t>
            </w:r>
          </w:p>
          <w:p w:rsidR="00906F61" w:rsidRDefault="00906F61" w:rsidP="00535F33">
            <w:pPr>
              <w:tabs>
                <w:tab w:val="right" w:pos="7308"/>
              </w:tabs>
              <w:jc w:val="both"/>
              <w:rPr>
                <w:b/>
                <w:szCs w:val="24"/>
              </w:rPr>
            </w:pPr>
          </w:p>
          <w:p w:rsidR="00906F61" w:rsidRDefault="00906F61" w:rsidP="00535F33">
            <w:pPr>
              <w:tabs>
                <w:tab w:val="right" w:pos="7308"/>
              </w:tabs>
              <w:jc w:val="both"/>
              <w:rPr>
                <w:b/>
                <w:szCs w:val="24"/>
              </w:rPr>
            </w:pPr>
            <w:r>
              <w:rPr>
                <w:b/>
                <w:szCs w:val="24"/>
              </w:rPr>
              <w:t xml:space="preserve">It is the Bidder’s responsibility to have the envelope dropped in the Tender Box which is situated in the entrance lobby at the above address and which </w:t>
            </w:r>
            <w:r w:rsidR="00007180">
              <w:rPr>
                <w:b/>
                <w:szCs w:val="24"/>
              </w:rPr>
              <w:t xml:space="preserve">is </w:t>
            </w:r>
            <w:r>
              <w:rPr>
                <w:b/>
                <w:szCs w:val="24"/>
              </w:rPr>
              <w:t>accessible 24hrs a day, 7 days a week.</w:t>
            </w:r>
          </w:p>
          <w:p w:rsidR="00906F61" w:rsidRPr="004C76E7" w:rsidRDefault="00906F61" w:rsidP="00535F33">
            <w:pPr>
              <w:tabs>
                <w:tab w:val="right" w:pos="7308"/>
              </w:tabs>
              <w:jc w:val="both"/>
              <w:rPr>
                <w:b/>
                <w:szCs w:val="24"/>
              </w:rPr>
            </w:pPr>
          </w:p>
        </w:tc>
      </w:tr>
      <w:tr w:rsidR="00906F61" w:rsidRPr="004C76E7" w:rsidTr="00906F61">
        <w:trPr>
          <w:trHeight w:val="449"/>
        </w:trPr>
        <w:tc>
          <w:tcPr>
            <w:tcW w:w="1560" w:type="dxa"/>
            <w:tcBorders>
              <w:top w:val="single" w:sz="4" w:space="0" w:color="auto"/>
              <w:left w:val="single" w:sz="4" w:space="0" w:color="auto"/>
              <w:bottom w:val="single" w:sz="4" w:space="0" w:color="auto"/>
              <w:right w:val="single" w:sz="4" w:space="0" w:color="auto"/>
            </w:tcBorders>
          </w:tcPr>
          <w:p w:rsidR="00906F61" w:rsidRPr="00B91DC4" w:rsidRDefault="00906F61" w:rsidP="00ED106C">
            <w:pPr>
              <w:rPr>
                <w:b/>
                <w:szCs w:val="24"/>
              </w:rPr>
            </w:pPr>
            <w:r w:rsidRPr="00B91DC4">
              <w:rPr>
                <w:b/>
                <w:szCs w:val="24"/>
              </w:rPr>
              <w:t>4.5</w:t>
            </w:r>
          </w:p>
        </w:tc>
        <w:tc>
          <w:tcPr>
            <w:tcW w:w="7513" w:type="dxa"/>
            <w:tcBorders>
              <w:top w:val="single" w:sz="4" w:space="0" w:color="auto"/>
              <w:left w:val="single" w:sz="4" w:space="0" w:color="auto"/>
              <w:bottom w:val="single" w:sz="4" w:space="0" w:color="auto"/>
              <w:right w:val="single" w:sz="4" w:space="0" w:color="auto"/>
            </w:tcBorders>
          </w:tcPr>
          <w:p w:rsidR="00906F61" w:rsidRPr="004C76E7" w:rsidRDefault="00906F61" w:rsidP="00007180">
            <w:pPr>
              <w:tabs>
                <w:tab w:val="right" w:pos="7308"/>
              </w:tabs>
              <w:jc w:val="both"/>
              <w:rPr>
                <w:color w:val="FF0000"/>
                <w:szCs w:val="24"/>
              </w:rPr>
            </w:pPr>
            <w:r w:rsidRPr="00E36ECD">
              <w:rPr>
                <w:szCs w:val="24"/>
              </w:rPr>
              <w:t xml:space="preserve">Proposals must be submitted no later </w:t>
            </w:r>
            <w:r>
              <w:rPr>
                <w:szCs w:val="24"/>
              </w:rPr>
              <w:t xml:space="preserve">than </w:t>
            </w:r>
            <w:r w:rsidR="00007180">
              <w:rPr>
                <w:b/>
                <w:szCs w:val="24"/>
              </w:rPr>
              <w:t>14</w:t>
            </w:r>
            <w:r w:rsidR="00007180" w:rsidRPr="00007180">
              <w:rPr>
                <w:b/>
                <w:szCs w:val="24"/>
                <w:vertAlign w:val="superscript"/>
              </w:rPr>
              <w:t>th</w:t>
            </w:r>
            <w:r w:rsidR="00007180">
              <w:rPr>
                <w:b/>
                <w:szCs w:val="24"/>
              </w:rPr>
              <w:t xml:space="preserve"> AUGUST 2015</w:t>
            </w:r>
            <w:r w:rsidRPr="00CB5AFE">
              <w:rPr>
                <w:b/>
                <w:szCs w:val="24"/>
              </w:rPr>
              <w:t>, 15:00 hours local time.</w:t>
            </w:r>
          </w:p>
        </w:tc>
      </w:tr>
      <w:tr w:rsidR="00906F61" w:rsidRPr="004C76E7" w:rsidTr="00906F61">
        <w:tc>
          <w:tcPr>
            <w:tcW w:w="1560" w:type="dxa"/>
            <w:tcBorders>
              <w:top w:val="single" w:sz="4" w:space="0" w:color="auto"/>
              <w:left w:val="single" w:sz="4" w:space="0" w:color="auto"/>
              <w:bottom w:val="single" w:sz="4" w:space="0" w:color="auto"/>
              <w:right w:val="single" w:sz="4" w:space="0" w:color="auto"/>
            </w:tcBorders>
          </w:tcPr>
          <w:p w:rsidR="00906F61" w:rsidRDefault="00906F61" w:rsidP="00ED106C">
            <w:pPr>
              <w:rPr>
                <w:b/>
                <w:szCs w:val="24"/>
              </w:rPr>
            </w:pPr>
          </w:p>
          <w:p w:rsidR="00906F61" w:rsidRPr="00B91DC4" w:rsidRDefault="00906F61" w:rsidP="00ED106C">
            <w:pPr>
              <w:rPr>
                <w:b/>
                <w:szCs w:val="24"/>
              </w:rPr>
            </w:pPr>
            <w:r w:rsidRPr="00B91DC4">
              <w:rPr>
                <w:b/>
                <w:szCs w:val="24"/>
              </w:rPr>
              <w:t>5.1</w:t>
            </w:r>
          </w:p>
          <w:p w:rsidR="00906F61" w:rsidRPr="00B91DC4" w:rsidRDefault="00906F61" w:rsidP="00ED106C">
            <w:pPr>
              <w:rPr>
                <w:b/>
                <w:szCs w:val="24"/>
              </w:rPr>
            </w:pPr>
          </w:p>
          <w:p w:rsidR="00906F61" w:rsidRPr="00B91DC4" w:rsidRDefault="00906F61" w:rsidP="00ED106C">
            <w:pPr>
              <w:rPr>
                <w:b/>
                <w:szCs w:val="24"/>
              </w:rPr>
            </w:pPr>
          </w:p>
          <w:p w:rsidR="00906F61" w:rsidRPr="00B91DC4" w:rsidRDefault="00906F61" w:rsidP="00ED106C">
            <w:pPr>
              <w:rPr>
                <w:b/>
                <w:szCs w:val="24"/>
              </w:rPr>
            </w:pPr>
          </w:p>
        </w:tc>
        <w:tc>
          <w:tcPr>
            <w:tcW w:w="7513" w:type="dxa"/>
            <w:tcBorders>
              <w:top w:val="single" w:sz="4" w:space="0" w:color="auto"/>
              <w:left w:val="single" w:sz="4" w:space="0" w:color="auto"/>
              <w:bottom w:val="single" w:sz="4" w:space="0" w:color="auto"/>
              <w:right w:val="single" w:sz="4" w:space="0" w:color="auto"/>
            </w:tcBorders>
          </w:tcPr>
          <w:p w:rsidR="00906F61" w:rsidRDefault="00906F61" w:rsidP="00ED106C">
            <w:pPr>
              <w:tabs>
                <w:tab w:val="right" w:pos="7308"/>
              </w:tabs>
              <w:jc w:val="both"/>
              <w:rPr>
                <w:szCs w:val="24"/>
              </w:rPr>
            </w:pPr>
          </w:p>
          <w:p w:rsidR="00906F61" w:rsidRPr="004C76E7" w:rsidRDefault="00906F61" w:rsidP="00ED106C">
            <w:pPr>
              <w:tabs>
                <w:tab w:val="right" w:pos="7308"/>
              </w:tabs>
              <w:jc w:val="both"/>
              <w:rPr>
                <w:szCs w:val="24"/>
              </w:rPr>
            </w:pPr>
            <w:r w:rsidRPr="004C76E7">
              <w:rPr>
                <w:szCs w:val="24"/>
              </w:rPr>
              <w:t>The address to send information to the Procuring Entity is:</w:t>
            </w:r>
          </w:p>
          <w:p w:rsidR="00906F61" w:rsidRPr="004C76E7" w:rsidRDefault="00906F61" w:rsidP="00535F33">
            <w:pPr>
              <w:tabs>
                <w:tab w:val="right" w:pos="7254"/>
              </w:tabs>
              <w:spacing w:before="120" w:after="120"/>
              <w:ind w:left="426"/>
              <w:jc w:val="both"/>
              <w:rPr>
                <w:rFonts w:eastAsia="Arial Unicode MS"/>
                <w:b/>
                <w:szCs w:val="24"/>
              </w:rPr>
            </w:pPr>
            <w:r w:rsidRPr="004C76E7">
              <w:rPr>
                <w:szCs w:val="24"/>
              </w:rPr>
              <w:t xml:space="preserve"> </w:t>
            </w:r>
            <w:r w:rsidRPr="004C76E7">
              <w:rPr>
                <w:rFonts w:eastAsia="Arial Unicode MS"/>
                <w:b/>
                <w:szCs w:val="24"/>
              </w:rPr>
              <w:t xml:space="preserve">Head of Procurement </w:t>
            </w:r>
          </w:p>
          <w:p w:rsidR="00906F61" w:rsidRPr="004C76E7" w:rsidRDefault="00906F61" w:rsidP="00535F33">
            <w:pPr>
              <w:tabs>
                <w:tab w:val="right" w:pos="7254"/>
              </w:tabs>
              <w:spacing w:before="120" w:after="120"/>
              <w:ind w:left="426"/>
              <w:jc w:val="both"/>
              <w:rPr>
                <w:rFonts w:eastAsia="Arial Unicode MS"/>
                <w:b/>
                <w:szCs w:val="24"/>
              </w:rPr>
            </w:pPr>
            <w:r w:rsidRPr="004C76E7">
              <w:rPr>
                <w:rFonts w:eastAsia="Arial Unicode MS"/>
                <w:b/>
                <w:szCs w:val="24"/>
              </w:rPr>
              <w:t>Southern African Development Community (SADC) Secretariat</w:t>
            </w:r>
          </w:p>
          <w:p w:rsidR="00906F61" w:rsidRPr="004C76E7" w:rsidRDefault="00906F61" w:rsidP="00535F33">
            <w:pPr>
              <w:tabs>
                <w:tab w:val="right" w:pos="7254"/>
              </w:tabs>
              <w:spacing w:before="120" w:after="120"/>
              <w:ind w:left="426"/>
              <w:jc w:val="both"/>
              <w:rPr>
                <w:rFonts w:eastAsia="Arial Unicode MS"/>
                <w:szCs w:val="24"/>
              </w:rPr>
            </w:pPr>
            <w:r w:rsidRPr="004C76E7">
              <w:rPr>
                <w:rFonts w:eastAsia="Arial Unicode MS"/>
                <w:b/>
                <w:szCs w:val="24"/>
              </w:rPr>
              <w:t>CBD Plot 54385</w:t>
            </w:r>
          </w:p>
          <w:p w:rsidR="00906F61" w:rsidRPr="004C76E7" w:rsidRDefault="00906F61" w:rsidP="00535F33">
            <w:pPr>
              <w:spacing w:before="120" w:after="100"/>
              <w:ind w:left="426"/>
              <w:jc w:val="both"/>
              <w:rPr>
                <w:rFonts w:eastAsia="Arial Unicode MS"/>
                <w:szCs w:val="24"/>
              </w:rPr>
            </w:pPr>
            <w:r w:rsidRPr="004C76E7">
              <w:rPr>
                <w:rFonts w:eastAsia="Arial Unicode MS"/>
                <w:szCs w:val="24"/>
              </w:rPr>
              <w:t>Room DGP11 on Ground Floor</w:t>
            </w:r>
          </w:p>
          <w:p w:rsidR="00906F61" w:rsidRPr="004C76E7" w:rsidRDefault="00906F61" w:rsidP="00535F33">
            <w:pPr>
              <w:spacing w:before="120" w:after="100"/>
              <w:ind w:left="426"/>
              <w:jc w:val="both"/>
              <w:rPr>
                <w:rFonts w:eastAsia="Arial Unicode MS"/>
                <w:szCs w:val="24"/>
              </w:rPr>
            </w:pPr>
            <w:r w:rsidRPr="004C76E7">
              <w:rPr>
                <w:rFonts w:eastAsia="Arial Unicode MS"/>
                <w:szCs w:val="24"/>
              </w:rPr>
              <w:t xml:space="preserve">City:  </w:t>
            </w:r>
            <w:r w:rsidRPr="004C76E7">
              <w:rPr>
                <w:rFonts w:eastAsia="Arial Unicode MS"/>
                <w:b/>
                <w:szCs w:val="24"/>
              </w:rPr>
              <w:t>Gaborone</w:t>
            </w:r>
            <w:r w:rsidRPr="004C76E7">
              <w:rPr>
                <w:rFonts w:eastAsia="Arial Unicode MS"/>
                <w:i/>
                <w:szCs w:val="24"/>
              </w:rPr>
              <w:t xml:space="preserve"> </w:t>
            </w:r>
          </w:p>
          <w:p w:rsidR="00906F61" w:rsidRPr="004C76E7" w:rsidRDefault="00906F61" w:rsidP="00535F33">
            <w:pPr>
              <w:pStyle w:val="BodyText"/>
              <w:spacing w:before="120" w:after="100"/>
              <w:ind w:left="426"/>
              <w:rPr>
                <w:rFonts w:eastAsia="Arial Unicode MS"/>
                <w:b/>
                <w:szCs w:val="24"/>
              </w:rPr>
            </w:pPr>
            <w:r w:rsidRPr="004C76E7">
              <w:rPr>
                <w:rFonts w:eastAsia="Arial Unicode MS"/>
                <w:szCs w:val="24"/>
              </w:rPr>
              <w:t xml:space="preserve">Country: </w:t>
            </w:r>
            <w:r w:rsidRPr="004C76E7">
              <w:rPr>
                <w:rFonts w:eastAsia="Arial Unicode MS"/>
                <w:b/>
                <w:szCs w:val="24"/>
              </w:rPr>
              <w:t>Botswana</w:t>
            </w:r>
          </w:p>
          <w:p w:rsidR="00906F61" w:rsidRPr="004C76E7" w:rsidRDefault="00906F61" w:rsidP="00535F33">
            <w:pPr>
              <w:pStyle w:val="BodyText"/>
              <w:spacing w:before="120" w:after="100"/>
              <w:ind w:left="426"/>
              <w:rPr>
                <w:rFonts w:eastAsia="Arial Unicode MS"/>
                <w:b/>
                <w:szCs w:val="24"/>
              </w:rPr>
            </w:pPr>
            <w:r w:rsidRPr="004C76E7">
              <w:rPr>
                <w:rFonts w:eastAsia="Arial Unicode MS"/>
                <w:b/>
                <w:szCs w:val="24"/>
              </w:rPr>
              <w:t>Fax: +267</w:t>
            </w:r>
            <w:r>
              <w:rPr>
                <w:rFonts w:eastAsia="Arial Unicode MS"/>
                <w:b/>
                <w:szCs w:val="24"/>
              </w:rPr>
              <w:t xml:space="preserve"> </w:t>
            </w:r>
            <w:r w:rsidRPr="004C76E7">
              <w:rPr>
                <w:rFonts w:eastAsia="Arial Unicode MS"/>
                <w:b/>
                <w:szCs w:val="24"/>
              </w:rPr>
              <w:t>397</w:t>
            </w:r>
            <w:r>
              <w:rPr>
                <w:rFonts w:eastAsia="Arial Unicode MS"/>
                <w:b/>
                <w:szCs w:val="24"/>
              </w:rPr>
              <w:t xml:space="preserve"> </w:t>
            </w:r>
            <w:r w:rsidRPr="004C76E7">
              <w:rPr>
                <w:rFonts w:eastAsia="Arial Unicode MS"/>
                <w:b/>
                <w:szCs w:val="24"/>
              </w:rPr>
              <w:t>28</w:t>
            </w:r>
            <w:r>
              <w:rPr>
                <w:rFonts w:eastAsia="Arial Unicode MS"/>
                <w:b/>
                <w:szCs w:val="24"/>
              </w:rPr>
              <w:t xml:space="preserve"> </w:t>
            </w:r>
            <w:r w:rsidRPr="004C76E7">
              <w:rPr>
                <w:rFonts w:eastAsia="Arial Unicode MS"/>
                <w:b/>
                <w:szCs w:val="24"/>
              </w:rPr>
              <w:t>48</w:t>
            </w:r>
            <w:r>
              <w:rPr>
                <w:rFonts w:eastAsia="Arial Unicode MS"/>
                <w:b/>
                <w:szCs w:val="24"/>
              </w:rPr>
              <w:t xml:space="preserve"> </w:t>
            </w:r>
            <w:r w:rsidRPr="004C76E7">
              <w:rPr>
                <w:rFonts w:eastAsia="Arial Unicode MS"/>
                <w:b/>
                <w:szCs w:val="24"/>
              </w:rPr>
              <w:t>/</w:t>
            </w:r>
            <w:r>
              <w:rPr>
                <w:rFonts w:eastAsia="Arial Unicode MS"/>
                <w:b/>
                <w:szCs w:val="24"/>
              </w:rPr>
              <w:t xml:space="preserve"> </w:t>
            </w:r>
            <w:r w:rsidRPr="004C76E7">
              <w:rPr>
                <w:rFonts w:eastAsia="Arial Unicode MS"/>
                <w:b/>
                <w:szCs w:val="24"/>
              </w:rPr>
              <w:t>318</w:t>
            </w:r>
            <w:r>
              <w:rPr>
                <w:rFonts w:eastAsia="Arial Unicode MS"/>
                <w:b/>
                <w:szCs w:val="24"/>
              </w:rPr>
              <w:t xml:space="preserve"> </w:t>
            </w:r>
            <w:r w:rsidRPr="004C76E7">
              <w:rPr>
                <w:rFonts w:eastAsia="Arial Unicode MS"/>
                <w:b/>
                <w:szCs w:val="24"/>
              </w:rPr>
              <w:t>10</w:t>
            </w:r>
            <w:r>
              <w:rPr>
                <w:rFonts w:eastAsia="Arial Unicode MS"/>
                <w:b/>
                <w:szCs w:val="24"/>
              </w:rPr>
              <w:t xml:space="preserve"> </w:t>
            </w:r>
            <w:r w:rsidRPr="004C76E7">
              <w:rPr>
                <w:rFonts w:eastAsia="Arial Unicode MS"/>
                <w:b/>
                <w:szCs w:val="24"/>
              </w:rPr>
              <w:t>70</w:t>
            </w:r>
          </w:p>
          <w:p w:rsidR="00906F61" w:rsidRPr="004C76E7" w:rsidRDefault="00906F61" w:rsidP="00535F33">
            <w:pPr>
              <w:tabs>
                <w:tab w:val="right" w:leader="dot" w:pos="8640"/>
              </w:tabs>
              <w:ind w:left="426"/>
              <w:jc w:val="both"/>
              <w:rPr>
                <w:rStyle w:val="Hyperlink"/>
                <w:rFonts w:eastAsia="Arial Unicode MS"/>
                <w:szCs w:val="24"/>
              </w:rPr>
            </w:pPr>
            <w:r w:rsidRPr="004C76E7">
              <w:rPr>
                <w:rFonts w:eastAsia="Arial Unicode MS"/>
                <w:b/>
                <w:szCs w:val="24"/>
              </w:rPr>
              <w:t xml:space="preserve">Email: </w:t>
            </w:r>
            <w:hyperlink r:id="rId24" w:history="1">
              <w:r w:rsidRPr="004C76E7">
                <w:rPr>
                  <w:rStyle w:val="Hyperlink"/>
                  <w:rFonts w:eastAsia="Arial Unicode MS"/>
                  <w:szCs w:val="24"/>
                </w:rPr>
                <w:t>smmadi@sadc.int</w:t>
              </w:r>
            </w:hyperlink>
          </w:p>
          <w:p w:rsidR="00906F61" w:rsidRPr="004C76E7" w:rsidRDefault="00906F61" w:rsidP="00535F33">
            <w:pPr>
              <w:tabs>
                <w:tab w:val="right" w:pos="7254"/>
              </w:tabs>
              <w:spacing w:before="120" w:after="120"/>
              <w:ind w:left="426"/>
              <w:jc w:val="both"/>
              <w:rPr>
                <w:rFonts w:eastAsia="Arial Unicode MS"/>
                <w:b/>
                <w:szCs w:val="24"/>
              </w:rPr>
            </w:pPr>
            <w:r w:rsidRPr="004C76E7">
              <w:rPr>
                <w:rFonts w:eastAsia="Arial Unicode MS"/>
                <w:b/>
                <w:szCs w:val="24"/>
              </w:rPr>
              <w:t xml:space="preserve">Attention: Mr. Snowden Mmadi </w:t>
            </w:r>
          </w:p>
          <w:p w:rsidR="00906F61" w:rsidRPr="005E1535" w:rsidRDefault="00906F61" w:rsidP="00F24988">
            <w:pPr>
              <w:tabs>
                <w:tab w:val="right" w:leader="dot" w:pos="8640"/>
              </w:tabs>
              <w:ind w:left="400"/>
              <w:jc w:val="both"/>
              <w:rPr>
                <w:rFonts w:ascii="Book Antiqua" w:hAnsi="Book Antiqua"/>
                <w:b/>
              </w:rPr>
            </w:pPr>
            <w:r w:rsidRPr="005E1535">
              <w:rPr>
                <w:rFonts w:ascii="Book Antiqua" w:hAnsi="Book Antiqua"/>
                <w:b/>
              </w:rPr>
              <w:t xml:space="preserve">With copy to: </w:t>
            </w:r>
            <w:r>
              <w:rPr>
                <w:rFonts w:ascii="Book Antiqua" w:hAnsi="Book Antiqua"/>
                <w:b/>
              </w:rPr>
              <w:t>tluka@sadc.int</w:t>
            </w:r>
            <w:hyperlink r:id="rId25" w:history="1"/>
            <w:r w:rsidRPr="005E1535">
              <w:rPr>
                <w:rFonts w:ascii="Book Antiqua" w:hAnsi="Book Antiqua"/>
                <w:b/>
              </w:rPr>
              <w:t xml:space="preserve"> </w:t>
            </w:r>
          </w:p>
          <w:p w:rsidR="00906F61" w:rsidRPr="005E1535" w:rsidRDefault="00906F61" w:rsidP="00F24988">
            <w:pPr>
              <w:pStyle w:val="ListParagraph"/>
              <w:tabs>
                <w:tab w:val="left" w:pos="0"/>
              </w:tabs>
              <w:ind w:left="400"/>
              <w:rPr>
                <w:rFonts w:ascii="Book Antiqua" w:hAnsi="Book Antiqua"/>
                <w:b/>
                <w:sz w:val="24"/>
                <w:szCs w:val="24"/>
              </w:rPr>
            </w:pPr>
            <w:r w:rsidRPr="005E1535">
              <w:rPr>
                <w:rFonts w:ascii="Book Antiqua" w:hAnsi="Book Antiqua"/>
                <w:b/>
                <w:sz w:val="24"/>
                <w:szCs w:val="24"/>
              </w:rPr>
              <w:t xml:space="preserve">Attention: Mr. </w:t>
            </w:r>
            <w:r>
              <w:rPr>
                <w:rFonts w:ascii="Book Antiqua" w:hAnsi="Book Antiqua"/>
                <w:b/>
                <w:sz w:val="24"/>
                <w:szCs w:val="24"/>
              </w:rPr>
              <w:t>Ted Peter Luka</w:t>
            </w:r>
          </w:p>
          <w:p w:rsidR="00906F61" w:rsidRPr="004C76E7" w:rsidRDefault="00906F61" w:rsidP="00FD5F17">
            <w:pPr>
              <w:tabs>
                <w:tab w:val="right" w:pos="7308"/>
              </w:tabs>
              <w:jc w:val="both"/>
              <w:rPr>
                <w:szCs w:val="24"/>
              </w:rPr>
            </w:pPr>
          </w:p>
        </w:tc>
      </w:tr>
      <w:tr w:rsidR="00906F61" w:rsidRPr="004C76E7" w:rsidTr="00906F61">
        <w:tc>
          <w:tcPr>
            <w:tcW w:w="1560" w:type="dxa"/>
            <w:tcBorders>
              <w:top w:val="single" w:sz="4" w:space="0" w:color="auto"/>
              <w:left w:val="single" w:sz="4" w:space="0" w:color="auto"/>
              <w:bottom w:val="single" w:sz="4" w:space="0" w:color="auto"/>
              <w:right w:val="single" w:sz="4" w:space="0" w:color="auto"/>
            </w:tcBorders>
          </w:tcPr>
          <w:p w:rsidR="00906F61" w:rsidRPr="00B91DC4" w:rsidRDefault="00906F61" w:rsidP="00ED106C">
            <w:pPr>
              <w:rPr>
                <w:b/>
                <w:szCs w:val="24"/>
              </w:rPr>
            </w:pPr>
            <w:r w:rsidRPr="00B91DC4">
              <w:rPr>
                <w:b/>
                <w:szCs w:val="24"/>
              </w:rPr>
              <w:lastRenderedPageBreak/>
              <w:t>5.3</w:t>
            </w:r>
          </w:p>
        </w:tc>
        <w:tc>
          <w:tcPr>
            <w:tcW w:w="7513" w:type="dxa"/>
            <w:tcBorders>
              <w:top w:val="single" w:sz="4" w:space="0" w:color="auto"/>
              <w:left w:val="single" w:sz="4" w:space="0" w:color="auto"/>
              <w:bottom w:val="single" w:sz="4" w:space="0" w:color="auto"/>
              <w:right w:val="single" w:sz="4" w:space="0" w:color="auto"/>
            </w:tcBorders>
          </w:tcPr>
          <w:p w:rsidR="00906F61" w:rsidRDefault="00906F61" w:rsidP="002E162A">
            <w:pPr>
              <w:tabs>
                <w:tab w:val="right" w:pos="7254"/>
              </w:tabs>
              <w:spacing w:before="120" w:after="120"/>
              <w:jc w:val="both"/>
              <w:rPr>
                <w:szCs w:val="24"/>
                <w:lang w:val="en-GB"/>
              </w:rPr>
            </w:pPr>
            <w:r w:rsidRPr="00E36ECD">
              <w:rPr>
                <w:szCs w:val="24"/>
              </w:rPr>
              <w:t>The</w:t>
            </w:r>
            <w:r>
              <w:rPr>
                <w:szCs w:val="24"/>
              </w:rPr>
              <w:t xml:space="preserve">re will be no public </w:t>
            </w:r>
            <w:r w:rsidRPr="00E36ECD">
              <w:rPr>
                <w:szCs w:val="24"/>
              </w:rPr>
              <w:t>Bid opening</w:t>
            </w:r>
            <w:r>
              <w:rPr>
                <w:szCs w:val="24"/>
              </w:rPr>
              <w:t>.</w:t>
            </w:r>
            <w:r w:rsidRPr="00E36ECD">
              <w:rPr>
                <w:szCs w:val="24"/>
              </w:rPr>
              <w:t xml:space="preserve"> </w:t>
            </w:r>
          </w:p>
        </w:tc>
      </w:tr>
      <w:tr w:rsidR="00906F61" w:rsidRPr="004C76E7" w:rsidTr="00906F61">
        <w:tc>
          <w:tcPr>
            <w:tcW w:w="1560" w:type="dxa"/>
            <w:tcBorders>
              <w:top w:val="single" w:sz="4" w:space="0" w:color="auto"/>
              <w:left w:val="single" w:sz="4" w:space="0" w:color="auto"/>
              <w:bottom w:val="single" w:sz="4" w:space="0" w:color="auto"/>
              <w:right w:val="single" w:sz="4" w:space="0" w:color="auto"/>
            </w:tcBorders>
          </w:tcPr>
          <w:p w:rsidR="00906F61" w:rsidRPr="00B91DC4" w:rsidRDefault="00906F61" w:rsidP="00ED106C">
            <w:pPr>
              <w:rPr>
                <w:b/>
                <w:szCs w:val="24"/>
              </w:rPr>
            </w:pPr>
            <w:r w:rsidRPr="00B91DC4">
              <w:rPr>
                <w:b/>
                <w:szCs w:val="24"/>
              </w:rPr>
              <w:t>5.8</w:t>
            </w:r>
          </w:p>
          <w:p w:rsidR="00906F61" w:rsidRPr="00B91DC4" w:rsidRDefault="00906F61" w:rsidP="00ED106C">
            <w:pPr>
              <w:pStyle w:val="BodyText"/>
              <w:rPr>
                <w:b/>
                <w:szCs w:val="24"/>
              </w:rPr>
            </w:pPr>
          </w:p>
        </w:tc>
        <w:tc>
          <w:tcPr>
            <w:tcW w:w="7513" w:type="dxa"/>
            <w:tcBorders>
              <w:top w:val="single" w:sz="4" w:space="0" w:color="auto"/>
              <w:left w:val="single" w:sz="4" w:space="0" w:color="auto"/>
              <w:bottom w:val="single" w:sz="4" w:space="0" w:color="auto"/>
              <w:right w:val="single" w:sz="4" w:space="0" w:color="auto"/>
            </w:tcBorders>
          </w:tcPr>
          <w:p w:rsidR="00906F61" w:rsidRDefault="00906F61" w:rsidP="009E3FFA">
            <w:pPr>
              <w:tabs>
                <w:tab w:val="left" w:pos="720"/>
                <w:tab w:val="right" w:pos="5110"/>
                <w:tab w:val="left" w:pos="6480"/>
              </w:tabs>
              <w:jc w:val="both"/>
              <w:rPr>
                <w:sz w:val="22"/>
                <w:szCs w:val="22"/>
              </w:rPr>
            </w:pPr>
          </w:p>
          <w:p w:rsidR="00906F61" w:rsidRDefault="00906F61" w:rsidP="009E3FFA">
            <w:pPr>
              <w:tabs>
                <w:tab w:val="left" w:pos="720"/>
                <w:tab w:val="right" w:pos="5110"/>
                <w:tab w:val="left" w:pos="6480"/>
              </w:tabs>
              <w:jc w:val="both"/>
              <w:rPr>
                <w:sz w:val="22"/>
                <w:szCs w:val="22"/>
              </w:rPr>
            </w:pPr>
          </w:p>
          <w:p w:rsidR="00906F61" w:rsidRPr="002E162A" w:rsidRDefault="00906F61" w:rsidP="009E3FFA">
            <w:pPr>
              <w:tabs>
                <w:tab w:val="left" w:pos="720"/>
                <w:tab w:val="right" w:pos="5110"/>
                <w:tab w:val="left" w:pos="6480"/>
              </w:tabs>
              <w:jc w:val="both"/>
              <w:rPr>
                <w:sz w:val="22"/>
                <w:szCs w:val="22"/>
              </w:rPr>
            </w:pPr>
            <w:r w:rsidRPr="002E162A">
              <w:rPr>
                <w:sz w:val="22"/>
                <w:szCs w:val="22"/>
              </w:rPr>
              <w:t>TECHNICAL SCORE (100 points)</w:t>
            </w:r>
          </w:p>
          <w:p w:rsidR="00906F61" w:rsidRPr="002E162A" w:rsidRDefault="00906F61" w:rsidP="009E3FFA">
            <w:pPr>
              <w:tabs>
                <w:tab w:val="left" w:pos="720"/>
                <w:tab w:val="right" w:pos="5110"/>
                <w:tab w:val="left" w:pos="6480"/>
              </w:tabs>
              <w:jc w:val="both"/>
              <w:rPr>
                <w:sz w:val="22"/>
                <w:szCs w:val="22"/>
              </w:rPr>
            </w:pPr>
            <w:r w:rsidRPr="002E162A">
              <w:rPr>
                <w:sz w:val="22"/>
                <w:szCs w:val="22"/>
              </w:rPr>
              <w:t xml:space="preserve">The number of points to be given under each of the evaluation criteria are: </w:t>
            </w:r>
          </w:p>
          <w:p w:rsidR="00906F61" w:rsidRPr="002E162A" w:rsidRDefault="00906F61" w:rsidP="009E3FFA">
            <w:pPr>
              <w:tabs>
                <w:tab w:val="left" w:pos="720"/>
                <w:tab w:val="right" w:pos="5110"/>
                <w:tab w:val="left" w:pos="6480"/>
                <w:tab w:val="center" w:pos="6840"/>
              </w:tabs>
              <w:jc w:val="both"/>
              <w:rPr>
                <w:sz w:val="22"/>
                <w:szCs w:val="22"/>
              </w:rPr>
            </w:pPr>
            <w:r w:rsidRPr="002E162A">
              <w:rPr>
                <w:sz w:val="22"/>
                <w:szCs w:val="22"/>
              </w:rPr>
              <w:tab/>
            </w:r>
          </w:p>
          <w:p w:rsidR="00906F61" w:rsidRPr="002E162A" w:rsidRDefault="00906F61" w:rsidP="009E3FFA">
            <w:pPr>
              <w:tabs>
                <w:tab w:val="left" w:pos="720"/>
                <w:tab w:val="left" w:pos="993"/>
                <w:tab w:val="right" w:pos="5110"/>
                <w:tab w:val="left" w:pos="6480"/>
              </w:tabs>
              <w:jc w:val="both"/>
              <w:rPr>
                <w:sz w:val="22"/>
                <w:szCs w:val="22"/>
              </w:rPr>
            </w:pPr>
          </w:p>
          <w:p w:rsidR="00906F61" w:rsidRPr="002E162A" w:rsidRDefault="00906F61" w:rsidP="004B3665">
            <w:pPr>
              <w:tabs>
                <w:tab w:val="left" w:pos="720"/>
                <w:tab w:val="left" w:pos="993"/>
                <w:tab w:val="right" w:pos="5110"/>
                <w:tab w:val="left" w:pos="6480"/>
              </w:tabs>
              <w:spacing w:after="120"/>
              <w:jc w:val="both"/>
              <w:rPr>
                <w:b/>
                <w:sz w:val="22"/>
                <w:szCs w:val="22"/>
              </w:rPr>
            </w:pPr>
            <w:r w:rsidRPr="002E162A">
              <w:rPr>
                <w:b/>
                <w:sz w:val="22"/>
                <w:szCs w:val="22"/>
              </w:rPr>
              <w:t>ORGANISATION AND METHODOLOGY: (30 points)  (FORM TECH 3)</w:t>
            </w:r>
          </w:p>
          <w:p w:rsidR="00906F61" w:rsidRPr="002E162A" w:rsidRDefault="00906F61" w:rsidP="009E3FFA">
            <w:pPr>
              <w:tabs>
                <w:tab w:val="left" w:pos="720"/>
                <w:tab w:val="left" w:pos="993"/>
                <w:tab w:val="right" w:pos="5110"/>
                <w:tab w:val="left" w:pos="6480"/>
              </w:tabs>
              <w:jc w:val="both"/>
              <w:rPr>
                <w:sz w:val="22"/>
                <w:szCs w:val="22"/>
              </w:rPr>
            </w:pPr>
          </w:p>
          <w:p w:rsidR="00906F61" w:rsidRPr="002E162A" w:rsidRDefault="00906F61" w:rsidP="005A5353">
            <w:pPr>
              <w:tabs>
                <w:tab w:val="left" w:pos="720"/>
                <w:tab w:val="left" w:pos="993"/>
                <w:tab w:val="right" w:pos="5110"/>
                <w:tab w:val="left" w:pos="6480"/>
              </w:tabs>
              <w:rPr>
                <w:sz w:val="22"/>
                <w:szCs w:val="22"/>
              </w:rPr>
            </w:pPr>
            <w:r w:rsidRPr="002E162A">
              <w:rPr>
                <w:sz w:val="22"/>
                <w:szCs w:val="22"/>
              </w:rPr>
              <w:t xml:space="preserve">   Technical Approach and Methodology,      10</w:t>
            </w:r>
          </w:p>
          <w:p w:rsidR="00906F61" w:rsidRPr="002E162A" w:rsidRDefault="00906F61" w:rsidP="005A5353">
            <w:pPr>
              <w:tabs>
                <w:tab w:val="left" w:pos="720"/>
                <w:tab w:val="left" w:pos="993"/>
                <w:tab w:val="right" w:pos="5110"/>
                <w:tab w:val="left" w:pos="6480"/>
              </w:tabs>
              <w:rPr>
                <w:sz w:val="22"/>
                <w:szCs w:val="22"/>
              </w:rPr>
            </w:pPr>
            <w:r w:rsidRPr="002E162A">
              <w:rPr>
                <w:sz w:val="22"/>
                <w:szCs w:val="22"/>
              </w:rPr>
              <w:t xml:space="preserve">   Work Plan, and                                            10</w:t>
            </w:r>
          </w:p>
          <w:p w:rsidR="00906F61" w:rsidRPr="002E162A" w:rsidRDefault="00906F61" w:rsidP="005A5353">
            <w:pPr>
              <w:tabs>
                <w:tab w:val="left" w:pos="720"/>
                <w:tab w:val="left" w:pos="993"/>
                <w:tab w:val="right" w:pos="5110"/>
                <w:tab w:val="right" w:pos="5140"/>
                <w:tab w:val="left" w:pos="6480"/>
              </w:tabs>
              <w:jc w:val="both"/>
              <w:rPr>
                <w:sz w:val="22"/>
                <w:szCs w:val="22"/>
              </w:rPr>
            </w:pPr>
            <w:r w:rsidRPr="002E162A">
              <w:rPr>
                <w:sz w:val="22"/>
                <w:szCs w:val="22"/>
              </w:rPr>
              <w:t xml:space="preserve">   Organization and Staffing,                       10</w:t>
            </w:r>
          </w:p>
          <w:p w:rsidR="00906F61" w:rsidRPr="002E162A" w:rsidRDefault="00906F61" w:rsidP="009E3FFA">
            <w:pPr>
              <w:tabs>
                <w:tab w:val="left" w:pos="720"/>
                <w:tab w:val="left" w:pos="993"/>
                <w:tab w:val="right" w:pos="5110"/>
                <w:tab w:val="left" w:pos="6480"/>
              </w:tabs>
              <w:jc w:val="both"/>
              <w:rPr>
                <w:sz w:val="22"/>
                <w:szCs w:val="22"/>
              </w:rPr>
            </w:pPr>
          </w:p>
          <w:p w:rsidR="00906F61" w:rsidRPr="002E162A" w:rsidRDefault="00906F61" w:rsidP="009E3FFA">
            <w:pPr>
              <w:tabs>
                <w:tab w:val="left" w:pos="720"/>
                <w:tab w:val="right" w:pos="5110"/>
                <w:tab w:val="left" w:pos="6480"/>
              </w:tabs>
              <w:jc w:val="both"/>
              <w:rPr>
                <w:b/>
                <w:sz w:val="22"/>
                <w:szCs w:val="22"/>
              </w:rPr>
            </w:pPr>
            <w:r w:rsidRPr="002E162A">
              <w:rPr>
                <w:b/>
                <w:sz w:val="22"/>
                <w:szCs w:val="22"/>
              </w:rPr>
              <w:t>QUALIFICATION AND COMPETENCE OF KEY PERSONNEL – (70 points) (FORM TECH 5)</w:t>
            </w:r>
          </w:p>
          <w:p w:rsidR="00906F61" w:rsidRPr="002E162A" w:rsidRDefault="00906F61" w:rsidP="009E3FFA">
            <w:pPr>
              <w:tabs>
                <w:tab w:val="left" w:pos="720"/>
                <w:tab w:val="right" w:pos="5110"/>
                <w:tab w:val="left" w:pos="6480"/>
              </w:tabs>
              <w:jc w:val="both"/>
              <w:rPr>
                <w:sz w:val="22"/>
                <w:szCs w:val="22"/>
              </w:rPr>
            </w:pPr>
          </w:p>
          <w:p w:rsidR="00906F61" w:rsidRPr="002E162A" w:rsidRDefault="00906F61" w:rsidP="00DC1CA4">
            <w:pPr>
              <w:tabs>
                <w:tab w:val="left" w:pos="720"/>
                <w:tab w:val="right" w:pos="5110"/>
                <w:tab w:val="left" w:pos="6480"/>
              </w:tabs>
              <w:rPr>
                <w:sz w:val="22"/>
                <w:szCs w:val="22"/>
              </w:rPr>
            </w:pPr>
            <w:r w:rsidRPr="002E162A">
              <w:rPr>
                <w:sz w:val="22"/>
                <w:szCs w:val="22"/>
              </w:rPr>
              <w:tab/>
            </w:r>
            <w:r w:rsidR="001E72F0">
              <w:rPr>
                <w:sz w:val="22"/>
                <w:szCs w:val="22"/>
              </w:rPr>
              <w:t xml:space="preserve">Manager </w:t>
            </w:r>
            <w:r w:rsidRPr="002E162A">
              <w:rPr>
                <w:sz w:val="22"/>
                <w:szCs w:val="22"/>
              </w:rPr>
              <w:t xml:space="preserve">              25</w:t>
            </w:r>
          </w:p>
          <w:p w:rsidR="00906F61" w:rsidRPr="002E162A" w:rsidRDefault="001E72F0" w:rsidP="00DC1CA4">
            <w:pPr>
              <w:tabs>
                <w:tab w:val="left" w:pos="720"/>
                <w:tab w:val="right" w:pos="5110"/>
                <w:tab w:val="left" w:pos="6480"/>
              </w:tabs>
              <w:rPr>
                <w:sz w:val="22"/>
                <w:szCs w:val="22"/>
              </w:rPr>
            </w:pPr>
            <w:r>
              <w:rPr>
                <w:sz w:val="22"/>
                <w:szCs w:val="22"/>
              </w:rPr>
              <w:t xml:space="preserve">             Supervisor            </w:t>
            </w:r>
            <w:r w:rsidR="00906F61" w:rsidRPr="002E162A">
              <w:rPr>
                <w:sz w:val="22"/>
                <w:szCs w:val="22"/>
              </w:rPr>
              <w:t>25</w:t>
            </w:r>
          </w:p>
          <w:p w:rsidR="00906F61" w:rsidRPr="002E162A" w:rsidRDefault="001E72F0" w:rsidP="00DC1CA4">
            <w:pPr>
              <w:tabs>
                <w:tab w:val="left" w:pos="720"/>
                <w:tab w:val="right" w:pos="5110"/>
                <w:tab w:val="left" w:pos="6480"/>
              </w:tabs>
              <w:rPr>
                <w:sz w:val="22"/>
                <w:szCs w:val="22"/>
              </w:rPr>
            </w:pPr>
            <w:r>
              <w:rPr>
                <w:sz w:val="22"/>
                <w:szCs w:val="22"/>
              </w:rPr>
              <w:t xml:space="preserve">             Officer </w:t>
            </w:r>
            <w:r w:rsidR="00906F61" w:rsidRPr="002E162A">
              <w:rPr>
                <w:sz w:val="22"/>
                <w:szCs w:val="22"/>
              </w:rPr>
              <w:t xml:space="preserve">          </w:t>
            </w:r>
            <w:r>
              <w:rPr>
                <w:sz w:val="22"/>
                <w:szCs w:val="22"/>
              </w:rPr>
              <w:t xml:space="preserve">       </w:t>
            </w:r>
            <w:r w:rsidR="00906F61" w:rsidRPr="002E162A">
              <w:rPr>
                <w:sz w:val="22"/>
                <w:szCs w:val="22"/>
              </w:rPr>
              <w:t>20</w:t>
            </w:r>
            <w:r w:rsidR="00906F61" w:rsidRPr="002E162A">
              <w:rPr>
                <w:sz w:val="22"/>
                <w:szCs w:val="22"/>
              </w:rPr>
              <w:br/>
            </w:r>
          </w:p>
          <w:p w:rsidR="00906F61" w:rsidRPr="002E162A" w:rsidRDefault="00906F61" w:rsidP="009E3FFA">
            <w:pPr>
              <w:tabs>
                <w:tab w:val="left" w:pos="720"/>
                <w:tab w:val="right" w:pos="5110"/>
                <w:tab w:val="left" w:pos="6480"/>
              </w:tabs>
              <w:jc w:val="both"/>
              <w:rPr>
                <w:sz w:val="22"/>
                <w:szCs w:val="22"/>
              </w:rPr>
            </w:pPr>
            <w:r w:rsidRPr="002E162A">
              <w:rPr>
                <w:sz w:val="22"/>
                <w:szCs w:val="22"/>
              </w:rPr>
              <w:t>The number of points to be given under each evaluation sub-criteria for  key personnel, expressed in percentage from the number points allocated to each key personnel, are:</w:t>
            </w:r>
          </w:p>
          <w:p w:rsidR="00906F61" w:rsidRPr="002E162A" w:rsidRDefault="00906F61" w:rsidP="009E3FFA">
            <w:pPr>
              <w:tabs>
                <w:tab w:val="left" w:pos="720"/>
                <w:tab w:val="right" w:pos="5110"/>
                <w:tab w:val="left" w:pos="6480"/>
                <w:tab w:val="center" w:pos="6753"/>
              </w:tabs>
              <w:jc w:val="both"/>
              <w:rPr>
                <w:sz w:val="22"/>
                <w:szCs w:val="22"/>
              </w:rPr>
            </w:pPr>
            <w:r w:rsidRPr="002E162A">
              <w:rPr>
                <w:sz w:val="22"/>
                <w:szCs w:val="22"/>
              </w:rPr>
              <w:tab/>
            </w:r>
          </w:p>
          <w:p w:rsidR="00906F61" w:rsidRPr="002E162A" w:rsidRDefault="00906F61" w:rsidP="009E3FFA">
            <w:pPr>
              <w:tabs>
                <w:tab w:val="left" w:pos="720"/>
                <w:tab w:val="right" w:pos="5110"/>
                <w:tab w:val="left" w:pos="6480"/>
              </w:tabs>
              <w:ind w:left="70"/>
              <w:jc w:val="both"/>
              <w:rPr>
                <w:sz w:val="22"/>
                <w:szCs w:val="22"/>
              </w:rPr>
            </w:pPr>
            <w:r w:rsidRPr="002E162A">
              <w:rPr>
                <w:sz w:val="22"/>
                <w:szCs w:val="22"/>
              </w:rPr>
              <w:tab/>
              <w:t>(i) Education and qualifications</w:t>
            </w:r>
            <w:r w:rsidRPr="002E162A">
              <w:rPr>
                <w:sz w:val="22"/>
                <w:szCs w:val="22"/>
              </w:rPr>
              <w:tab/>
            </w:r>
            <w:r w:rsidR="00261F91">
              <w:rPr>
                <w:sz w:val="22"/>
                <w:szCs w:val="22"/>
              </w:rPr>
              <w:t>30</w:t>
            </w:r>
            <w:r w:rsidRPr="002E162A">
              <w:rPr>
                <w:sz w:val="22"/>
                <w:szCs w:val="22"/>
              </w:rPr>
              <w:t>%</w:t>
            </w:r>
          </w:p>
          <w:p w:rsidR="00906F61" w:rsidRPr="002E162A" w:rsidRDefault="00906F61" w:rsidP="009E3FFA">
            <w:pPr>
              <w:tabs>
                <w:tab w:val="left" w:pos="720"/>
                <w:tab w:val="right" w:pos="5110"/>
                <w:tab w:val="left" w:pos="6480"/>
              </w:tabs>
              <w:ind w:left="70"/>
              <w:jc w:val="both"/>
              <w:rPr>
                <w:sz w:val="22"/>
                <w:szCs w:val="22"/>
              </w:rPr>
            </w:pPr>
            <w:r w:rsidRPr="002E162A">
              <w:rPr>
                <w:sz w:val="22"/>
                <w:szCs w:val="22"/>
              </w:rPr>
              <w:tab/>
              <w:t>(ii) Specific experience</w:t>
            </w:r>
            <w:r w:rsidRPr="002E162A">
              <w:rPr>
                <w:sz w:val="22"/>
                <w:szCs w:val="22"/>
              </w:rPr>
              <w:tab/>
            </w:r>
            <w:r w:rsidR="00261F91">
              <w:rPr>
                <w:sz w:val="22"/>
                <w:szCs w:val="22"/>
              </w:rPr>
              <w:t>4</w:t>
            </w:r>
            <w:r w:rsidRPr="002E162A">
              <w:rPr>
                <w:sz w:val="22"/>
                <w:szCs w:val="22"/>
              </w:rPr>
              <w:t>0%</w:t>
            </w:r>
          </w:p>
          <w:p w:rsidR="00906F61" w:rsidRPr="002E162A" w:rsidRDefault="00906F61" w:rsidP="004B3665">
            <w:pPr>
              <w:tabs>
                <w:tab w:val="left" w:pos="720"/>
                <w:tab w:val="right" w:pos="5110"/>
                <w:tab w:val="left" w:pos="6480"/>
              </w:tabs>
              <w:ind w:left="70"/>
              <w:jc w:val="both"/>
              <w:rPr>
                <w:ins w:id="4" w:author="Tom Farrington" w:date="2014-03-18T07:56:00Z"/>
                <w:sz w:val="22"/>
                <w:szCs w:val="22"/>
              </w:rPr>
            </w:pPr>
            <w:r w:rsidRPr="002E162A">
              <w:rPr>
                <w:sz w:val="22"/>
                <w:szCs w:val="22"/>
              </w:rPr>
              <w:tab/>
              <w:t>(iii) General Experience &amp; Skills</w:t>
            </w:r>
            <w:r w:rsidRPr="002E162A">
              <w:rPr>
                <w:sz w:val="22"/>
                <w:szCs w:val="22"/>
              </w:rPr>
              <w:tab/>
            </w:r>
            <w:r w:rsidR="00261F91">
              <w:rPr>
                <w:sz w:val="22"/>
                <w:szCs w:val="22"/>
              </w:rPr>
              <w:t>30</w:t>
            </w:r>
            <w:r w:rsidRPr="002E162A">
              <w:rPr>
                <w:sz w:val="22"/>
                <w:szCs w:val="22"/>
              </w:rPr>
              <w:t>%</w:t>
            </w:r>
          </w:p>
          <w:p w:rsidR="00906F61" w:rsidRPr="002E162A" w:rsidRDefault="00906F61" w:rsidP="004B3665">
            <w:pPr>
              <w:tabs>
                <w:tab w:val="left" w:pos="720"/>
                <w:tab w:val="right" w:pos="5110"/>
                <w:tab w:val="left" w:pos="6480"/>
              </w:tabs>
              <w:ind w:left="70"/>
              <w:jc w:val="both"/>
              <w:rPr>
                <w:ins w:id="5" w:author="Tom Farrington" w:date="2014-03-18T07:56:00Z"/>
                <w:sz w:val="22"/>
                <w:szCs w:val="22"/>
              </w:rPr>
            </w:pPr>
          </w:p>
          <w:p w:rsidR="00906F61" w:rsidRPr="004B3665" w:rsidRDefault="00906F61" w:rsidP="004B3665">
            <w:pPr>
              <w:tabs>
                <w:tab w:val="left" w:pos="720"/>
                <w:tab w:val="right" w:pos="5110"/>
                <w:tab w:val="left" w:pos="6480"/>
              </w:tabs>
              <w:ind w:left="70"/>
              <w:jc w:val="both"/>
              <w:rPr>
                <w:sz w:val="22"/>
                <w:szCs w:val="22"/>
              </w:rPr>
            </w:pPr>
            <w:r w:rsidRPr="002E162A">
              <w:t xml:space="preserve">The minimum technical score required to pass is </w:t>
            </w:r>
            <w:r w:rsidRPr="002E162A">
              <w:rPr>
                <w:b/>
              </w:rPr>
              <w:t xml:space="preserve">70% </w:t>
            </w:r>
            <w:r w:rsidRPr="002E162A">
              <w:t>of available points</w:t>
            </w:r>
          </w:p>
          <w:p w:rsidR="00906F61" w:rsidRPr="004B3665" w:rsidRDefault="00906F61" w:rsidP="009E3FFA">
            <w:pPr>
              <w:tabs>
                <w:tab w:val="left" w:pos="720"/>
                <w:tab w:val="right" w:pos="5110"/>
                <w:tab w:val="left" w:pos="6480"/>
                <w:tab w:val="right" w:pos="7218"/>
              </w:tabs>
              <w:jc w:val="both"/>
              <w:rPr>
                <w:sz w:val="22"/>
                <w:szCs w:val="22"/>
              </w:rPr>
            </w:pPr>
          </w:p>
        </w:tc>
      </w:tr>
      <w:tr w:rsidR="00906F61" w:rsidRPr="004C76E7" w:rsidTr="00906F61">
        <w:tc>
          <w:tcPr>
            <w:tcW w:w="1560" w:type="dxa"/>
            <w:tcBorders>
              <w:top w:val="single" w:sz="4" w:space="0" w:color="auto"/>
              <w:left w:val="single" w:sz="4" w:space="0" w:color="auto"/>
              <w:bottom w:val="single" w:sz="4" w:space="0" w:color="auto"/>
              <w:right w:val="single" w:sz="4" w:space="0" w:color="auto"/>
            </w:tcBorders>
          </w:tcPr>
          <w:p w:rsidR="00906F61" w:rsidRPr="00B91DC4" w:rsidRDefault="00906F61" w:rsidP="00ED106C">
            <w:pPr>
              <w:rPr>
                <w:b/>
                <w:szCs w:val="24"/>
              </w:rPr>
            </w:pPr>
            <w:r>
              <w:rPr>
                <w:b/>
                <w:szCs w:val="24"/>
              </w:rPr>
              <w:t>5.10</w:t>
            </w:r>
          </w:p>
        </w:tc>
        <w:tc>
          <w:tcPr>
            <w:tcW w:w="7513" w:type="dxa"/>
            <w:tcBorders>
              <w:top w:val="single" w:sz="4" w:space="0" w:color="auto"/>
              <w:left w:val="single" w:sz="4" w:space="0" w:color="auto"/>
              <w:bottom w:val="single" w:sz="4" w:space="0" w:color="auto"/>
              <w:right w:val="single" w:sz="4" w:space="0" w:color="auto"/>
            </w:tcBorders>
          </w:tcPr>
          <w:p w:rsidR="00906F61" w:rsidRPr="00EE17D4" w:rsidRDefault="00906F61" w:rsidP="00AD7717">
            <w:pPr>
              <w:jc w:val="both"/>
              <w:rPr>
                <w:b/>
              </w:rPr>
            </w:pPr>
            <w:r>
              <w:t xml:space="preserve">The Provisional Date and Time set for opening of </w:t>
            </w:r>
            <w:r w:rsidRPr="001447B2">
              <w:rPr>
                <w:b/>
                <w:u w:val="single"/>
              </w:rPr>
              <w:t>financial</w:t>
            </w:r>
            <w:r>
              <w:t xml:space="preserve"> offers for technically acceptable bids is </w:t>
            </w:r>
            <w:r w:rsidR="007275E3">
              <w:rPr>
                <w:b/>
              </w:rPr>
              <w:t>24 August</w:t>
            </w:r>
            <w:r>
              <w:rPr>
                <w:b/>
              </w:rPr>
              <w:t xml:space="preserve"> 201</w:t>
            </w:r>
            <w:r w:rsidR="007275E3">
              <w:rPr>
                <w:b/>
              </w:rPr>
              <w:t>5</w:t>
            </w:r>
            <w:r w:rsidRPr="00EE17D4">
              <w:rPr>
                <w:b/>
              </w:rPr>
              <w:t>, 15:00 Hours</w:t>
            </w:r>
            <w:r>
              <w:rPr>
                <w:b/>
              </w:rPr>
              <w:t xml:space="preserve"> local time</w:t>
            </w:r>
            <w:r w:rsidRPr="00EE17D4">
              <w:rPr>
                <w:b/>
              </w:rPr>
              <w:t>.</w:t>
            </w:r>
          </w:p>
          <w:p w:rsidR="00906F61" w:rsidRDefault="00906F61" w:rsidP="00AD7717">
            <w:pPr>
              <w:jc w:val="both"/>
            </w:pPr>
          </w:p>
          <w:p w:rsidR="00906F61" w:rsidRDefault="00906F61" w:rsidP="00AD7717">
            <w:pPr>
              <w:jc w:val="both"/>
            </w:pPr>
            <w:r>
              <w:t>Technically responsive bidders will be invited to attend the opening of financial offers at their own expense.</w:t>
            </w:r>
          </w:p>
          <w:p w:rsidR="00906F61" w:rsidRPr="008E1071" w:rsidRDefault="00906F61" w:rsidP="00DA3ECD">
            <w:pPr>
              <w:jc w:val="both"/>
            </w:pPr>
            <w:r>
              <w:rPr>
                <w:b/>
              </w:rPr>
              <w:t xml:space="preserve"> </w:t>
            </w:r>
          </w:p>
        </w:tc>
      </w:tr>
      <w:tr w:rsidR="00906F61" w:rsidRPr="004C76E7" w:rsidTr="00906F61">
        <w:tc>
          <w:tcPr>
            <w:tcW w:w="1560" w:type="dxa"/>
            <w:tcBorders>
              <w:top w:val="single" w:sz="4" w:space="0" w:color="auto"/>
              <w:left w:val="single" w:sz="4" w:space="0" w:color="auto"/>
              <w:bottom w:val="single" w:sz="4" w:space="0" w:color="auto"/>
              <w:right w:val="single" w:sz="4" w:space="0" w:color="auto"/>
            </w:tcBorders>
          </w:tcPr>
          <w:p w:rsidR="00906F61" w:rsidRPr="00B91DC4" w:rsidRDefault="00906F61" w:rsidP="00ED106C">
            <w:pPr>
              <w:rPr>
                <w:b/>
                <w:szCs w:val="24"/>
              </w:rPr>
            </w:pPr>
            <w:r>
              <w:rPr>
                <w:b/>
                <w:szCs w:val="24"/>
              </w:rPr>
              <w:t>5.12</w:t>
            </w:r>
          </w:p>
        </w:tc>
        <w:tc>
          <w:tcPr>
            <w:tcW w:w="7513" w:type="dxa"/>
            <w:tcBorders>
              <w:top w:val="single" w:sz="4" w:space="0" w:color="auto"/>
              <w:left w:val="single" w:sz="4" w:space="0" w:color="auto"/>
              <w:bottom w:val="single" w:sz="4" w:space="0" w:color="auto"/>
              <w:right w:val="single" w:sz="4" w:space="0" w:color="auto"/>
            </w:tcBorders>
          </w:tcPr>
          <w:p w:rsidR="00906F61" w:rsidRDefault="00906F61">
            <w:pPr>
              <w:tabs>
                <w:tab w:val="right" w:pos="7560"/>
              </w:tabs>
              <w:jc w:val="both"/>
              <w:rPr>
                <w:szCs w:val="24"/>
              </w:rPr>
            </w:pPr>
            <w:r>
              <w:rPr>
                <w:szCs w:val="24"/>
              </w:rPr>
              <w:t>Regional Preference is NOT applicable</w:t>
            </w:r>
          </w:p>
        </w:tc>
      </w:tr>
      <w:tr w:rsidR="00906F61" w:rsidRPr="004C76E7" w:rsidTr="00906F61">
        <w:tc>
          <w:tcPr>
            <w:tcW w:w="1560" w:type="dxa"/>
            <w:tcBorders>
              <w:top w:val="single" w:sz="4" w:space="0" w:color="auto"/>
              <w:left w:val="single" w:sz="4" w:space="0" w:color="auto"/>
              <w:bottom w:val="single" w:sz="4" w:space="0" w:color="auto"/>
              <w:right w:val="single" w:sz="4" w:space="0" w:color="auto"/>
            </w:tcBorders>
          </w:tcPr>
          <w:p w:rsidR="00906F61" w:rsidRPr="00B91DC4" w:rsidRDefault="00906F61" w:rsidP="00ED106C">
            <w:pPr>
              <w:rPr>
                <w:b/>
                <w:szCs w:val="24"/>
              </w:rPr>
            </w:pPr>
            <w:r w:rsidRPr="00B91DC4">
              <w:rPr>
                <w:b/>
                <w:szCs w:val="24"/>
              </w:rPr>
              <w:t>5.13</w:t>
            </w:r>
          </w:p>
          <w:p w:rsidR="00906F61" w:rsidRPr="00B91DC4" w:rsidRDefault="00906F61" w:rsidP="00ED106C">
            <w:pPr>
              <w:rPr>
                <w:b/>
                <w:szCs w:val="24"/>
              </w:rPr>
            </w:pPr>
          </w:p>
        </w:tc>
        <w:tc>
          <w:tcPr>
            <w:tcW w:w="7513" w:type="dxa"/>
            <w:tcBorders>
              <w:top w:val="single" w:sz="4" w:space="0" w:color="auto"/>
              <w:left w:val="single" w:sz="4" w:space="0" w:color="auto"/>
              <w:bottom w:val="single" w:sz="4" w:space="0" w:color="auto"/>
              <w:right w:val="single" w:sz="4" w:space="0" w:color="auto"/>
            </w:tcBorders>
          </w:tcPr>
          <w:p w:rsidR="00906F61" w:rsidRPr="006067B6" w:rsidRDefault="00906F61" w:rsidP="00ED106C">
            <w:pPr>
              <w:tabs>
                <w:tab w:val="right" w:pos="7560"/>
              </w:tabs>
              <w:jc w:val="both"/>
              <w:rPr>
                <w:szCs w:val="24"/>
              </w:rPr>
            </w:pPr>
            <w:r w:rsidRPr="006067B6">
              <w:rPr>
                <w:szCs w:val="24"/>
              </w:rPr>
              <w:t>The formula for determining the financial scores is the following:</w:t>
            </w:r>
          </w:p>
          <w:p w:rsidR="0093414F" w:rsidRPr="00E04363" w:rsidRDefault="006067B6" w:rsidP="006067B6">
            <w:pPr>
              <w:tabs>
                <w:tab w:val="right" w:pos="7560"/>
              </w:tabs>
              <w:jc w:val="both"/>
              <w:rPr>
                <w:b/>
                <w:szCs w:val="24"/>
              </w:rPr>
            </w:pPr>
            <w:r>
              <w:rPr>
                <w:b/>
                <w:szCs w:val="24"/>
              </w:rPr>
              <w:t xml:space="preserve">The selection method is </w:t>
            </w:r>
            <w:r w:rsidR="0093414F" w:rsidRPr="006067B6">
              <w:rPr>
                <w:b/>
                <w:szCs w:val="24"/>
              </w:rPr>
              <w:t xml:space="preserve">Least Cost </w:t>
            </w:r>
          </w:p>
        </w:tc>
      </w:tr>
      <w:tr w:rsidR="00906F61" w:rsidRPr="004C76E7" w:rsidTr="00906F61">
        <w:tc>
          <w:tcPr>
            <w:tcW w:w="1560" w:type="dxa"/>
            <w:tcBorders>
              <w:top w:val="single" w:sz="4" w:space="0" w:color="auto"/>
              <w:left w:val="single" w:sz="4" w:space="0" w:color="auto"/>
              <w:bottom w:val="single" w:sz="4" w:space="0" w:color="auto"/>
              <w:right w:val="single" w:sz="4" w:space="0" w:color="auto"/>
            </w:tcBorders>
          </w:tcPr>
          <w:p w:rsidR="00906F61" w:rsidRPr="00B91DC4" w:rsidRDefault="00906F61" w:rsidP="00013237">
            <w:pPr>
              <w:rPr>
                <w:b/>
                <w:szCs w:val="24"/>
              </w:rPr>
            </w:pPr>
            <w:r>
              <w:rPr>
                <w:b/>
                <w:szCs w:val="24"/>
              </w:rPr>
              <w:t>6.2</w:t>
            </w:r>
          </w:p>
        </w:tc>
        <w:tc>
          <w:tcPr>
            <w:tcW w:w="7513" w:type="dxa"/>
            <w:tcBorders>
              <w:top w:val="single" w:sz="4" w:space="0" w:color="auto"/>
              <w:left w:val="single" w:sz="4" w:space="0" w:color="auto"/>
              <w:bottom w:val="single" w:sz="4" w:space="0" w:color="auto"/>
              <w:right w:val="single" w:sz="4" w:space="0" w:color="auto"/>
            </w:tcBorders>
          </w:tcPr>
          <w:p w:rsidR="00906F61" w:rsidRDefault="00906F61" w:rsidP="000618E1">
            <w:pPr>
              <w:tabs>
                <w:tab w:val="right" w:pos="7254"/>
              </w:tabs>
              <w:spacing w:before="120" w:after="120"/>
              <w:jc w:val="both"/>
              <w:rPr>
                <w:szCs w:val="24"/>
              </w:rPr>
            </w:pPr>
            <w:r>
              <w:rPr>
                <w:szCs w:val="24"/>
              </w:rPr>
              <w:t>The Consultant will do his utmost to provide the Key Personnel stated in his proposal.</w:t>
            </w:r>
          </w:p>
          <w:p w:rsidR="00906F61" w:rsidRPr="00DA3ECD" w:rsidRDefault="00906F61" w:rsidP="000618E1">
            <w:pPr>
              <w:tabs>
                <w:tab w:val="right" w:pos="7254"/>
              </w:tabs>
              <w:spacing w:before="120" w:after="120"/>
              <w:jc w:val="both"/>
              <w:rPr>
                <w:szCs w:val="24"/>
              </w:rPr>
            </w:pPr>
            <w:r>
              <w:rPr>
                <w:szCs w:val="24"/>
              </w:rPr>
              <w:t xml:space="preserve">In the exceptional event that this is not the case, the Consultant will propose an personnel with </w:t>
            </w:r>
            <w:r w:rsidRPr="00DA3ECD">
              <w:rPr>
                <w:szCs w:val="24"/>
              </w:rPr>
              <w:t>at least equal qualifications, general and specific experience and suitability for the task and acceptable to the Secretariat.</w:t>
            </w:r>
          </w:p>
          <w:p w:rsidR="00906F61" w:rsidRPr="00DA3ECD" w:rsidRDefault="00906F61" w:rsidP="000618E1">
            <w:pPr>
              <w:tabs>
                <w:tab w:val="right" w:pos="7254"/>
              </w:tabs>
              <w:spacing w:before="120" w:after="120"/>
              <w:jc w:val="both"/>
              <w:rPr>
                <w:szCs w:val="24"/>
              </w:rPr>
            </w:pPr>
            <w:r w:rsidRPr="00DA3ECD">
              <w:rPr>
                <w:szCs w:val="24"/>
              </w:rPr>
              <w:t>If no such expert can be proposed, negotiations will be started with the Consultant having obtained the 2</w:t>
            </w:r>
            <w:r w:rsidRPr="00DA3ECD">
              <w:rPr>
                <w:szCs w:val="24"/>
                <w:vertAlign w:val="superscript"/>
              </w:rPr>
              <w:t>nd</w:t>
            </w:r>
            <w:r w:rsidRPr="00DA3ECD">
              <w:rPr>
                <w:szCs w:val="24"/>
              </w:rPr>
              <w:t xml:space="preserve"> highest combined score.</w:t>
            </w:r>
          </w:p>
          <w:p w:rsidR="00906F61" w:rsidRPr="004C76E7" w:rsidRDefault="00906F61" w:rsidP="00DA3ECD">
            <w:pPr>
              <w:tabs>
                <w:tab w:val="right" w:pos="7254"/>
              </w:tabs>
              <w:spacing w:before="120" w:after="120"/>
              <w:jc w:val="both"/>
              <w:rPr>
                <w:szCs w:val="24"/>
              </w:rPr>
            </w:pPr>
            <w:r>
              <w:rPr>
                <w:szCs w:val="24"/>
              </w:rPr>
              <w:t>Before award of the contract, t</w:t>
            </w:r>
            <w:r w:rsidRPr="00DA3ECD">
              <w:rPr>
                <w:szCs w:val="24"/>
              </w:rPr>
              <w:t xml:space="preserve">he contracting authority reserves the right to request the company which has attained the highest combined score to </w:t>
            </w:r>
            <w:r w:rsidRPr="00DA3ECD">
              <w:rPr>
                <w:szCs w:val="24"/>
              </w:rPr>
              <w:lastRenderedPageBreak/>
              <w:t>replace an individual expert who does not achieve a total score of 70%.</w:t>
            </w:r>
          </w:p>
        </w:tc>
      </w:tr>
      <w:tr w:rsidR="00906F61" w:rsidRPr="004C76E7" w:rsidTr="00906F61">
        <w:tc>
          <w:tcPr>
            <w:tcW w:w="1560" w:type="dxa"/>
            <w:tcBorders>
              <w:top w:val="single" w:sz="4" w:space="0" w:color="auto"/>
              <w:left w:val="single" w:sz="4" w:space="0" w:color="auto"/>
              <w:bottom w:val="single" w:sz="4" w:space="0" w:color="auto"/>
              <w:right w:val="single" w:sz="4" w:space="0" w:color="auto"/>
            </w:tcBorders>
          </w:tcPr>
          <w:p w:rsidR="00906F61" w:rsidRPr="00B91DC4" w:rsidRDefault="00906F61" w:rsidP="00013237">
            <w:pPr>
              <w:rPr>
                <w:b/>
                <w:szCs w:val="24"/>
              </w:rPr>
            </w:pPr>
            <w:r w:rsidRPr="00B91DC4">
              <w:rPr>
                <w:b/>
                <w:szCs w:val="24"/>
              </w:rPr>
              <w:lastRenderedPageBreak/>
              <w:t>6.3</w:t>
            </w:r>
          </w:p>
        </w:tc>
        <w:tc>
          <w:tcPr>
            <w:tcW w:w="7513" w:type="dxa"/>
            <w:tcBorders>
              <w:top w:val="single" w:sz="4" w:space="0" w:color="auto"/>
              <w:left w:val="single" w:sz="4" w:space="0" w:color="auto"/>
              <w:bottom w:val="single" w:sz="4" w:space="0" w:color="auto"/>
              <w:right w:val="single" w:sz="4" w:space="0" w:color="auto"/>
            </w:tcBorders>
          </w:tcPr>
          <w:p w:rsidR="00906F61" w:rsidRDefault="00906F61" w:rsidP="000618E1">
            <w:pPr>
              <w:tabs>
                <w:tab w:val="right" w:pos="7254"/>
              </w:tabs>
              <w:spacing w:before="120" w:after="120"/>
              <w:jc w:val="both"/>
              <w:rPr>
                <w:szCs w:val="24"/>
              </w:rPr>
            </w:pPr>
            <w:r w:rsidRPr="004C76E7">
              <w:rPr>
                <w:szCs w:val="24"/>
              </w:rPr>
              <w:t xml:space="preserve">The address where the negotiations of the contract </w:t>
            </w:r>
            <w:r w:rsidRPr="00284799">
              <w:rPr>
                <w:b/>
                <w:i/>
                <w:szCs w:val="24"/>
              </w:rPr>
              <w:t>(if required)</w:t>
            </w:r>
            <w:r>
              <w:rPr>
                <w:szCs w:val="24"/>
              </w:rPr>
              <w:t xml:space="preserve"> </w:t>
            </w:r>
            <w:r w:rsidRPr="004C76E7">
              <w:rPr>
                <w:szCs w:val="24"/>
              </w:rPr>
              <w:t xml:space="preserve">will be held is: </w:t>
            </w:r>
          </w:p>
          <w:p w:rsidR="00906F61" w:rsidRPr="004C76E7" w:rsidRDefault="00906F61" w:rsidP="000618E1">
            <w:pPr>
              <w:tabs>
                <w:tab w:val="right" w:pos="7254"/>
              </w:tabs>
              <w:spacing w:before="120" w:after="120"/>
              <w:jc w:val="both"/>
              <w:rPr>
                <w:b/>
                <w:szCs w:val="24"/>
              </w:rPr>
            </w:pPr>
            <w:r w:rsidRPr="004C76E7">
              <w:rPr>
                <w:b/>
                <w:szCs w:val="24"/>
              </w:rPr>
              <w:t xml:space="preserve">The SADC Secretariat, </w:t>
            </w:r>
          </w:p>
          <w:p w:rsidR="00906F61" w:rsidRPr="004C76E7" w:rsidRDefault="00906F61" w:rsidP="000618E1">
            <w:pPr>
              <w:tabs>
                <w:tab w:val="right" w:pos="7254"/>
              </w:tabs>
              <w:spacing w:before="120" w:after="120"/>
              <w:jc w:val="both"/>
              <w:rPr>
                <w:b/>
                <w:szCs w:val="24"/>
              </w:rPr>
            </w:pPr>
            <w:r w:rsidRPr="004C76E7">
              <w:rPr>
                <w:b/>
                <w:szCs w:val="24"/>
              </w:rPr>
              <w:t>Western Commercial Road (near Lobatse and Siboni Roads)</w:t>
            </w:r>
          </w:p>
          <w:p w:rsidR="00906F61" w:rsidRPr="004C76E7" w:rsidRDefault="00906F61" w:rsidP="000618E1">
            <w:pPr>
              <w:tabs>
                <w:tab w:val="right" w:pos="7254"/>
              </w:tabs>
              <w:spacing w:before="120" w:after="120"/>
              <w:jc w:val="both"/>
              <w:rPr>
                <w:b/>
                <w:szCs w:val="24"/>
              </w:rPr>
            </w:pPr>
            <w:r w:rsidRPr="004C76E7">
              <w:rPr>
                <w:b/>
                <w:szCs w:val="24"/>
              </w:rPr>
              <w:t>CBD Plot 54385</w:t>
            </w:r>
          </w:p>
          <w:p w:rsidR="00906F61" w:rsidRPr="004C76E7" w:rsidRDefault="00906F61" w:rsidP="000618E1">
            <w:pPr>
              <w:spacing w:before="120" w:after="100"/>
              <w:jc w:val="both"/>
              <w:rPr>
                <w:szCs w:val="24"/>
              </w:rPr>
            </w:pPr>
            <w:r>
              <w:rPr>
                <w:szCs w:val="24"/>
              </w:rPr>
              <w:t xml:space="preserve">City: </w:t>
            </w:r>
            <w:r w:rsidRPr="004C76E7">
              <w:rPr>
                <w:b/>
                <w:szCs w:val="24"/>
              </w:rPr>
              <w:t>Gaborone</w:t>
            </w:r>
            <w:r w:rsidRPr="004C76E7">
              <w:rPr>
                <w:i/>
                <w:szCs w:val="24"/>
              </w:rPr>
              <w:t xml:space="preserve"> </w:t>
            </w:r>
          </w:p>
          <w:p w:rsidR="00906F61" w:rsidRPr="004C76E7" w:rsidRDefault="00906F61" w:rsidP="000618E1">
            <w:pPr>
              <w:tabs>
                <w:tab w:val="right" w:pos="7308"/>
              </w:tabs>
              <w:jc w:val="both"/>
              <w:rPr>
                <w:b/>
                <w:szCs w:val="24"/>
              </w:rPr>
            </w:pPr>
            <w:r>
              <w:rPr>
                <w:szCs w:val="24"/>
              </w:rPr>
              <w:t xml:space="preserve">Country: </w:t>
            </w:r>
            <w:r w:rsidRPr="004C76E7">
              <w:rPr>
                <w:b/>
                <w:szCs w:val="24"/>
              </w:rPr>
              <w:t>Botswana</w:t>
            </w:r>
          </w:p>
          <w:p w:rsidR="00906F61" w:rsidRPr="004C76E7" w:rsidRDefault="00906F61" w:rsidP="000618E1">
            <w:pPr>
              <w:tabs>
                <w:tab w:val="right" w:pos="1440"/>
                <w:tab w:val="left" w:pos="2160"/>
                <w:tab w:val="right" w:pos="3600"/>
              </w:tabs>
              <w:jc w:val="both"/>
              <w:rPr>
                <w:szCs w:val="24"/>
              </w:rPr>
            </w:pPr>
          </w:p>
        </w:tc>
      </w:tr>
      <w:tr w:rsidR="00906F61" w:rsidRPr="004C76E7" w:rsidTr="00906F61">
        <w:tc>
          <w:tcPr>
            <w:tcW w:w="1560" w:type="dxa"/>
            <w:tcBorders>
              <w:top w:val="single" w:sz="4" w:space="0" w:color="auto"/>
              <w:left w:val="single" w:sz="4" w:space="0" w:color="auto"/>
              <w:bottom w:val="single" w:sz="4" w:space="0" w:color="auto"/>
              <w:right w:val="single" w:sz="4" w:space="0" w:color="auto"/>
            </w:tcBorders>
          </w:tcPr>
          <w:p w:rsidR="00906F61" w:rsidRPr="00B91DC4" w:rsidRDefault="00906F61" w:rsidP="00013237">
            <w:pPr>
              <w:rPr>
                <w:b/>
                <w:szCs w:val="24"/>
              </w:rPr>
            </w:pPr>
            <w:r>
              <w:rPr>
                <w:b/>
                <w:szCs w:val="24"/>
              </w:rPr>
              <w:t>7.2</w:t>
            </w:r>
          </w:p>
        </w:tc>
        <w:tc>
          <w:tcPr>
            <w:tcW w:w="7513" w:type="dxa"/>
            <w:tcBorders>
              <w:top w:val="single" w:sz="4" w:space="0" w:color="auto"/>
              <w:left w:val="single" w:sz="4" w:space="0" w:color="auto"/>
              <w:bottom w:val="single" w:sz="4" w:space="0" w:color="auto"/>
              <w:right w:val="single" w:sz="4" w:space="0" w:color="auto"/>
            </w:tcBorders>
          </w:tcPr>
          <w:p w:rsidR="00906F61" w:rsidRPr="004C76E7" w:rsidRDefault="00906F61" w:rsidP="00D90D95">
            <w:pPr>
              <w:tabs>
                <w:tab w:val="right" w:pos="1440"/>
                <w:tab w:val="left" w:pos="2160"/>
                <w:tab w:val="right" w:pos="3600"/>
              </w:tabs>
              <w:jc w:val="both"/>
              <w:rPr>
                <w:szCs w:val="24"/>
              </w:rPr>
            </w:pPr>
            <w:r>
              <w:rPr>
                <w:szCs w:val="24"/>
              </w:rPr>
              <w:t>Unsuccessful bidders will be notified after successful negotiations (if any) with the winning bidder and as soon as the contract has been signed.</w:t>
            </w:r>
          </w:p>
        </w:tc>
      </w:tr>
      <w:tr w:rsidR="00906F61" w:rsidRPr="004C76E7" w:rsidTr="00906F61">
        <w:tc>
          <w:tcPr>
            <w:tcW w:w="1560" w:type="dxa"/>
            <w:tcBorders>
              <w:top w:val="single" w:sz="4" w:space="0" w:color="auto"/>
              <w:left w:val="single" w:sz="4" w:space="0" w:color="auto"/>
              <w:bottom w:val="single" w:sz="4" w:space="0" w:color="auto"/>
              <w:right w:val="single" w:sz="4" w:space="0" w:color="auto"/>
            </w:tcBorders>
          </w:tcPr>
          <w:p w:rsidR="00906F61" w:rsidRDefault="00906F61" w:rsidP="00013237">
            <w:pPr>
              <w:rPr>
                <w:b/>
                <w:szCs w:val="24"/>
              </w:rPr>
            </w:pPr>
          </w:p>
          <w:p w:rsidR="00906F61" w:rsidRPr="00B91DC4" w:rsidRDefault="00906F61" w:rsidP="00013237">
            <w:pPr>
              <w:rPr>
                <w:b/>
                <w:szCs w:val="24"/>
              </w:rPr>
            </w:pPr>
            <w:r w:rsidRPr="00B91DC4">
              <w:rPr>
                <w:b/>
                <w:szCs w:val="24"/>
              </w:rPr>
              <w:t>7.5</w:t>
            </w:r>
          </w:p>
        </w:tc>
        <w:tc>
          <w:tcPr>
            <w:tcW w:w="7513" w:type="dxa"/>
            <w:tcBorders>
              <w:top w:val="single" w:sz="4" w:space="0" w:color="auto"/>
              <w:left w:val="single" w:sz="4" w:space="0" w:color="auto"/>
              <w:bottom w:val="single" w:sz="4" w:space="0" w:color="auto"/>
              <w:right w:val="single" w:sz="4" w:space="0" w:color="auto"/>
            </w:tcBorders>
          </w:tcPr>
          <w:p w:rsidR="00906F61" w:rsidRDefault="00906F61" w:rsidP="00DA3ECD">
            <w:pPr>
              <w:tabs>
                <w:tab w:val="right" w:pos="1440"/>
                <w:tab w:val="left" w:pos="2160"/>
                <w:tab w:val="right" w:pos="3600"/>
              </w:tabs>
              <w:jc w:val="both"/>
              <w:rPr>
                <w:szCs w:val="24"/>
              </w:rPr>
            </w:pPr>
          </w:p>
          <w:p w:rsidR="00906F61" w:rsidRDefault="00906F61" w:rsidP="00DA3ECD">
            <w:pPr>
              <w:tabs>
                <w:tab w:val="right" w:pos="1440"/>
                <w:tab w:val="left" w:pos="2160"/>
                <w:tab w:val="right" w:pos="3600"/>
              </w:tabs>
              <w:jc w:val="both"/>
              <w:rPr>
                <w:b/>
                <w:szCs w:val="24"/>
              </w:rPr>
            </w:pPr>
            <w:r w:rsidRPr="004C76E7">
              <w:rPr>
                <w:szCs w:val="24"/>
              </w:rPr>
              <w:t xml:space="preserve">The expected date to commence the assignment is </w:t>
            </w:r>
            <w:r w:rsidR="00817D8D">
              <w:rPr>
                <w:szCs w:val="24"/>
              </w:rPr>
              <w:t>1</w:t>
            </w:r>
            <w:r w:rsidR="00AB5AF8">
              <w:rPr>
                <w:szCs w:val="24"/>
              </w:rPr>
              <w:t xml:space="preserve"> </w:t>
            </w:r>
            <w:r w:rsidR="00817D8D">
              <w:rPr>
                <w:szCs w:val="24"/>
              </w:rPr>
              <w:t>September</w:t>
            </w:r>
            <w:r>
              <w:rPr>
                <w:szCs w:val="24"/>
              </w:rPr>
              <w:t xml:space="preserve"> 201</w:t>
            </w:r>
            <w:r w:rsidR="00AB5AF8">
              <w:rPr>
                <w:szCs w:val="24"/>
              </w:rPr>
              <w:t>5</w:t>
            </w:r>
            <w:r>
              <w:rPr>
                <w:szCs w:val="24"/>
              </w:rPr>
              <w:t xml:space="preserve">. </w:t>
            </w:r>
          </w:p>
          <w:p w:rsidR="00906F61" w:rsidRPr="004C76E7" w:rsidRDefault="00906F61" w:rsidP="00DA3ECD">
            <w:pPr>
              <w:tabs>
                <w:tab w:val="right" w:pos="1440"/>
                <w:tab w:val="left" w:pos="2160"/>
                <w:tab w:val="right" w:pos="3600"/>
              </w:tabs>
              <w:jc w:val="both"/>
              <w:rPr>
                <w:szCs w:val="24"/>
              </w:rPr>
            </w:pPr>
          </w:p>
        </w:tc>
      </w:tr>
      <w:tr w:rsidR="00906F61" w:rsidRPr="004C76E7" w:rsidTr="00906F61">
        <w:tc>
          <w:tcPr>
            <w:tcW w:w="1560" w:type="dxa"/>
            <w:tcBorders>
              <w:top w:val="single" w:sz="4" w:space="0" w:color="auto"/>
              <w:left w:val="single" w:sz="4" w:space="0" w:color="auto"/>
              <w:bottom w:val="single" w:sz="4" w:space="0" w:color="auto"/>
              <w:right w:val="single" w:sz="4" w:space="0" w:color="auto"/>
            </w:tcBorders>
          </w:tcPr>
          <w:p w:rsidR="00906F61" w:rsidRPr="00B91DC4" w:rsidRDefault="00906F61" w:rsidP="00ED106C">
            <w:pPr>
              <w:rPr>
                <w:b/>
                <w:szCs w:val="24"/>
              </w:rPr>
            </w:pPr>
            <w:r w:rsidRPr="00B91DC4">
              <w:rPr>
                <w:b/>
                <w:szCs w:val="24"/>
              </w:rPr>
              <w:t>9.1</w:t>
            </w:r>
          </w:p>
        </w:tc>
        <w:tc>
          <w:tcPr>
            <w:tcW w:w="7513" w:type="dxa"/>
            <w:tcBorders>
              <w:top w:val="single" w:sz="4" w:space="0" w:color="auto"/>
              <w:left w:val="single" w:sz="4" w:space="0" w:color="auto"/>
              <w:bottom w:val="single" w:sz="4" w:space="0" w:color="auto"/>
              <w:right w:val="single" w:sz="4" w:space="0" w:color="auto"/>
            </w:tcBorders>
          </w:tcPr>
          <w:p w:rsidR="00906F61" w:rsidRPr="004C76E7" w:rsidRDefault="00906F61" w:rsidP="002E162A">
            <w:pPr>
              <w:tabs>
                <w:tab w:val="right" w:pos="1440"/>
                <w:tab w:val="left" w:pos="2160"/>
                <w:tab w:val="right" w:pos="3600"/>
              </w:tabs>
              <w:jc w:val="both"/>
              <w:rPr>
                <w:szCs w:val="24"/>
              </w:rPr>
            </w:pPr>
            <w:r w:rsidRPr="004C76E7">
              <w:rPr>
                <w:szCs w:val="24"/>
              </w:rPr>
              <w:t xml:space="preserve">The procedures to be followed to appeal </w:t>
            </w:r>
            <w:r>
              <w:rPr>
                <w:szCs w:val="24"/>
              </w:rPr>
              <w:t>the</w:t>
            </w:r>
            <w:r w:rsidRPr="004C76E7">
              <w:rPr>
                <w:szCs w:val="24"/>
              </w:rPr>
              <w:t xml:space="preserve"> Procuring Entity</w:t>
            </w:r>
            <w:r>
              <w:rPr>
                <w:szCs w:val="24"/>
              </w:rPr>
              <w:t>’s</w:t>
            </w:r>
            <w:r w:rsidRPr="004C76E7">
              <w:rPr>
                <w:szCs w:val="24"/>
              </w:rPr>
              <w:t xml:space="preserve"> decision in the procurement process are described in the </w:t>
            </w:r>
            <w:r w:rsidRPr="004C76E7">
              <w:rPr>
                <w:b/>
                <w:szCs w:val="24"/>
              </w:rPr>
              <w:t>Article 36</w:t>
            </w:r>
            <w:r w:rsidRPr="004C76E7">
              <w:rPr>
                <w:b/>
                <w:i/>
                <w:szCs w:val="24"/>
              </w:rPr>
              <w:t xml:space="preserve"> </w:t>
            </w:r>
            <w:r w:rsidRPr="004C76E7">
              <w:rPr>
                <w:szCs w:val="24"/>
              </w:rPr>
              <w:t>of the SADC Secretariat Procurement Guidelines,</w:t>
            </w:r>
            <w:r w:rsidRPr="004C76E7">
              <w:rPr>
                <w:b/>
                <w:szCs w:val="24"/>
              </w:rPr>
              <w:t xml:space="preserve"> </w:t>
            </w:r>
            <w:r>
              <w:rPr>
                <w:b/>
                <w:szCs w:val="24"/>
              </w:rPr>
              <w:t xml:space="preserve">March </w:t>
            </w:r>
            <w:r w:rsidRPr="004C76E7">
              <w:rPr>
                <w:b/>
                <w:szCs w:val="24"/>
              </w:rPr>
              <w:t>201</w:t>
            </w:r>
            <w:r>
              <w:rPr>
                <w:b/>
                <w:szCs w:val="24"/>
              </w:rPr>
              <w:t>4</w:t>
            </w:r>
            <w:r w:rsidRPr="004C76E7">
              <w:rPr>
                <w:b/>
                <w:szCs w:val="24"/>
              </w:rPr>
              <w:t xml:space="preserve"> edition</w:t>
            </w:r>
            <w:r>
              <w:rPr>
                <w:b/>
                <w:szCs w:val="24"/>
              </w:rPr>
              <w:t xml:space="preserve"> </w:t>
            </w:r>
            <w:r w:rsidRPr="00123135">
              <w:rPr>
                <w:szCs w:val="24"/>
              </w:rPr>
              <w:t xml:space="preserve">available on the SADC Website: </w:t>
            </w:r>
            <w:r w:rsidRPr="009E6259">
              <w:t>http://www.sadc.int/documents-publications/regional-codes-policies/</w:t>
            </w:r>
          </w:p>
        </w:tc>
      </w:tr>
    </w:tbl>
    <w:p w:rsidR="002349B6" w:rsidRPr="004C76E7" w:rsidRDefault="002349B6" w:rsidP="002349B6">
      <w:pPr>
        <w:rPr>
          <w:szCs w:val="24"/>
        </w:rPr>
      </w:pPr>
    </w:p>
    <w:p w:rsidR="002349B6" w:rsidRPr="004C76E7" w:rsidRDefault="002349B6" w:rsidP="002349B6">
      <w:pPr>
        <w:rPr>
          <w:szCs w:val="24"/>
        </w:rPr>
      </w:pPr>
    </w:p>
    <w:p w:rsidR="002349B6" w:rsidRDefault="002349B6" w:rsidP="002349B6">
      <w:pPr>
        <w:rPr>
          <w:szCs w:val="24"/>
        </w:rPr>
      </w:pPr>
    </w:p>
    <w:p w:rsidR="00FD5F17" w:rsidRDefault="00FD5F17" w:rsidP="00A74B1E">
      <w:pPr>
        <w:pStyle w:val="Heading1"/>
        <w:numPr>
          <w:ilvl w:val="0"/>
          <w:numId w:val="0"/>
        </w:numPr>
      </w:pPr>
      <w:bookmarkStart w:id="6" w:name="_Toc269247652"/>
    </w:p>
    <w:p w:rsidR="008659AD" w:rsidRDefault="008659AD" w:rsidP="008659AD">
      <w:pPr>
        <w:pStyle w:val="BankNormal"/>
        <w:rPr>
          <w:lang w:val="en-GB" w:eastAsia="en-GB"/>
        </w:rPr>
      </w:pPr>
    </w:p>
    <w:p w:rsidR="008659AD" w:rsidRDefault="008659AD" w:rsidP="008659AD">
      <w:pPr>
        <w:pStyle w:val="BankNormal"/>
        <w:rPr>
          <w:lang w:val="en-GB" w:eastAsia="en-GB"/>
        </w:rPr>
      </w:pPr>
    </w:p>
    <w:p w:rsidR="008659AD" w:rsidRDefault="008659AD" w:rsidP="008659AD">
      <w:pPr>
        <w:pStyle w:val="BankNormal"/>
        <w:rPr>
          <w:lang w:val="en-GB" w:eastAsia="en-GB"/>
        </w:rPr>
      </w:pPr>
    </w:p>
    <w:p w:rsidR="008659AD" w:rsidRDefault="008659AD" w:rsidP="008659AD">
      <w:pPr>
        <w:pStyle w:val="BankNormal"/>
        <w:rPr>
          <w:lang w:val="en-GB" w:eastAsia="en-GB"/>
        </w:rPr>
      </w:pPr>
    </w:p>
    <w:p w:rsidR="008659AD" w:rsidRDefault="008659AD" w:rsidP="008659AD">
      <w:pPr>
        <w:pStyle w:val="BankNormal"/>
        <w:rPr>
          <w:lang w:val="en-GB" w:eastAsia="en-GB"/>
        </w:rPr>
      </w:pPr>
    </w:p>
    <w:p w:rsidR="008659AD" w:rsidRDefault="008659AD" w:rsidP="008659AD">
      <w:pPr>
        <w:pStyle w:val="BankNormal"/>
        <w:rPr>
          <w:lang w:val="en-GB" w:eastAsia="en-GB"/>
        </w:rPr>
      </w:pPr>
    </w:p>
    <w:p w:rsidR="008659AD" w:rsidRDefault="008659AD" w:rsidP="008659AD">
      <w:pPr>
        <w:pStyle w:val="BankNormal"/>
        <w:rPr>
          <w:lang w:val="en-GB" w:eastAsia="en-GB"/>
        </w:rPr>
      </w:pPr>
    </w:p>
    <w:p w:rsidR="008659AD" w:rsidRDefault="008659AD" w:rsidP="008659AD">
      <w:pPr>
        <w:pStyle w:val="BankNormal"/>
        <w:rPr>
          <w:lang w:val="en-GB" w:eastAsia="en-GB"/>
        </w:rPr>
      </w:pPr>
    </w:p>
    <w:p w:rsidR="008659AD" w:rsidRDefault="008659AD" w:rsidP="008659AD">
      <w:pPr>
        <w:pStyle w:val="BankNormal"/>
        <w:rPr>
          <w:lang w:val="en-GB" w:eastAsia="en-GB"/>
        </w:rPr>
      </w:pPr>
    </w:p>
    <w:p w:rsidR="008659AD" w:rsidRDefault="008659AD" w:rsidP="008659AD">
      <w:pPr>
        <w:pStyle w:val="BankNormal"/>
        <w:rPr>
          <w:lang w:val="en-GB" w:eastAsia="en-GB"/>
        </w:rPr>
      </w:pPr>
    </w:p>
    <w:p w:rsidR="002E162A" w:rsidRDefault="002E162A" w:rsidP="008659AD">
      <w:pPr>
        <w:pStyle w:val="BankNormal"/>
        <w:rPr>
          <w:lang w:val="en-GB" w:eastAsia="en-GB"/>
        </w:rPr>
      </w:pPr>
    </w:p>
    <w:p w:rsidR="002E162A" w:rsidRDefault="002E162A" w:rsidP="008659AD">
      <w:pPr>
        <w:pStyle w:val="BankNormal"/>
        <w:rPr>
          <w:lang w:val="en-GB" w:eastAsia="en-GB"/>
        </w:rPr>
      </w:pPr>
    </w:p>
    <w:p w:rsidR="002E162A" w:rsidRDefault="002E162A" w:rsidP="008659AD">
      <w:pPr>
        <w:pStyle w:val="BankNormal"/>
        <w:rPr>
          <w:lang w:val="en-GB" w:eastAsia="en-GB"/>
        </w:rPr>
      </w:pPr>
    </w:p>
    <w:p w:rsidR="002E162A" w:rsidRDefault="002E162A" w:rsidP="008659AD">
      <w:pPr>
        <w:pStyle w:val="BankNormal"/>
        <w:rPr>
          <w:lang w:val="en-GB" w:eastAsia="en-GB"/>
        </w:rPr>
      </w:pPr>
    </w:p>
    <w:p w:rsidR="002E162A" w:rsidRDefault="002E162A" w:rsidP="008659AD">
      <w:pPr>
        <w:pStyle w:val="BankNormal"/>
        <w:rPr>
          <w:lang w:val="en-GB" w:eastAsia="en-GB"/>
        </w:rPr>
      </w:pPr>
    </w:p>
    <w:p w:rsidR="002E162A" w:rsidRDefault="002E162A" w:rsidP="008659AD">
      <w:pPr>
        <w:pStyle w:val="BankNormal"/>
        <w:rPr>
          <w:lang w:val="en-GB" w:eastAsia="en-GB"/>
        </w:rPr>
      </w:pPr>
    </w:p>
    <w:p w:rsidR="002E162A" w:rsidRPr="008659AD" w:rsidRDefault="002E162A" w:rsidP="008659AD">
      <w:pPr>
        <w:pStyle w:val="BankNormal"/>
        <w:rPr>
          <w:lang w:val="en-GB" w:eastAsia="en-GB"/>
        </w:rPr>
      </w:pPr>
    </w:p>
    <w:p w:rsidR="00FD5F17" w:rsidRPr="004C76E7" w:rsidRDefault="00FD5F17" w:rsidP="00A74B1E">
      <w:pPr>
        <w:pStyle w:val="Heading1"/>
        <w:numPr>
          <w:ilvl w:val="0"/>
          <w:numId w:val="0"/>
        </w:numPr>
        <w:ind w:left="720"/>
      </w:pPr>
    </w:p>
    <w:p w:rsidR="00FD5F17" w:rsidRPr="004C76E7" w:rsidRDefault="00FD5F17" w:rsidP="00A74B1E">
      <w:pPr>
        <w:pStyle w:val="Heading1"/>
        <w:numPr>
          <w:ilvl w:val="0"/>
          <w:numId w:val="0"/>
        </w:numPr>
        <w:ind w:left="720"/>
      </w:pPr>
    </w:p>
    <w:p w:rsidR="00C701B7" w:rsidRPr="004C76E7" w:rsidRDefault="002349B6" w:rsidP="00A74B1E">
      <w:pPr>
        <w:pStyle w:val="Heading1"/>
        <w:numPr>
          <w:ilvl w:val="0"/>
          <w:numId w:val="0"/>
        </w:numPr>
        <w:jc w:val="center"/>
      </w:pPr>
      <w:r w:rsidRPr="004C76E7">
        <w:t>Section 3.</w:t>
      </w:r>
      <w:bookmarkStart w:id="7" w:name="_Toc267389770"/>
    </w:p>
    <w:p w:rsidR="00C701B7" w:rsidRPr="004C76E7" w:rsidRDefault="00C701B7" w:rsidP="00A74B1E">
      <w:pPr>
        <w:pStyle w:val="Heading1"/>
        <w:numPr>
          <w:ilvl w:val="0"/>
          <w:numId w:val="0"/>
        </w:numPr>
        <w:ind w:left="720"/>
        <w:jc w:val="center"/>
      </w:pPr>
    </w:p>
    <w:p w:rsidR="002349B6" w:rsidRPr="004C76E7" w:rsidRDefault="002349B6" w:rsidP="00A74B1E">
      <w:pPr>
        <w:pStyle w:val="Heading1"/>
        <w:numPr>
          <w:ilvl w:val="0"/>
          <w:numId w:val="0"/>
        </w:numPr>
        <w:ind w:left="720"/>
        <w:jc w:val="center"/>
      </w:pPr>
      <w:bookmarkStart w:id="8" w:name="_Technical_Proposal_Submission"/>
      <w:bookmarkEnd w:id="8"/>
      <w:r w:rsidRPr="004C76E7">
        <w:t>Technical Proposal Submission Form</w:t>
      </w:r>
      <w:bookmarkEnd w:id="6"/>
      <w:bookmarkEnd w:id="7"/>
    </w:p>
    <w:p w:rsidR="002349B6" w:rsidRPr="004C76E7" w:rsidRDefault="002349B6" w:rsidP="00A74B1E">
      <w:pPr>
        <w:pStyle w:val="BodyText2"/>
        <w:tabs>
          <w:tab w:val="left" w:pos="720"/>
          <w:tab w:val="left" w:pos="1440"/>
          <w:tab w:val="left" w:pos="2880"/>
          <w:tab w:val="right" w:leader="dot" w:pos="8640"/>
        </w:tabs>
        <w:jc w:val="center"/>
        <w:rPr>
          <w:szCs w:val="24"/>
          <w:lang w:val="en-GB"/>
        </w:rPr>
      </w:pPr>
    </w:p>
    <w:p w:rsidR="00FD5F17" w:rsidRPr="004C76E7" w:rsidRDefault="00FD5F17" w:rsidP="00FD5F17">
      <w:pPr>
        <w:ind w:left="-851"/>
        <w:rPr>
          <w:bCs/>
          <w:szCs w:val="24"/>
          <w:lang w:val="en-GB"/>
        </w:rPr>
      </w:pPr>
    </w:p>
    <w:p w:rsidR="00FD5F17" w:rsidRPr="004C76E7" w:rsidRDefault="00FD5F17" w:rsidP="00FD5F17">
      <w:pPr>
        <w:ind w:left="-851"/>
        <w:rPr>
          <w:bCs/>
          <w:szCs w:val="24"/>
          <w:lang w:val="en-GB"/>
        </w:rPr>
      </w:pPr>
    </w:p>
    <w:p w:rsidR="00FD5F17" w:rsidRPr="004C76E7" w:rsidRDefault="00FD5F17" w:rsidP="00FD5F17">
      <w:pPr>
        <w:ind w:left="-851"/>
        <w:rPr>
          <w:bCs/>
          <w:szCs w:val="24"/>
          <w:lang w:val="en-GB"/>
        </w:rPr>
      </w:pPr>
    </w:p>
    <w:p w:rsidR="00FD5F17" w:rsidRPr="004C76E7" w:rsidRDefault="00FD5F17" w:rsidP="00FD5F17">
      <w:pPr>
        <w:ind w:left="-851"/>
        <w:rPr>
          <w:bCs/>
          <w:szCs w:val="24"/>
          <w:lang w:val="en-GB"/>
        </w:rPr>
      </w:pPr>
    </w:p>
    <w:p w:rsidR="000C6932" w:rsidRDefault="000C6932">
      <w:pPr>
        <w:rPr>
          <w:bCs/>
          <w:szCs w:val="24"/>
          <w:lang w:val="en-GB"/>
        </w:rPr>
      </w:pPr>
      <w:r>
        <w:rPr>
          <w:bCs/>
          <w:szCs w:val="24"/>
          <w:lang w:val="en-GB"/>
        </w:rPr>
        <w:br w:type="page"/>
      </w:r>
    </w:p>
    <w:p w:rsidR="00FD5F17" w:rsidRPr="004C76E7" w:rsidRDefault="00FD5F17" w:rsidP="000C6932">
      <w:pPr>
        <w:rPr>
          <w:bCs/>
          <w:szCs w:val="24"/>
          <w:lang w:val="en-GB"/>
        </w:rPr>
      </w:pPr>
    </w:p>
    <w:p w:rsidR="002349B6" w:rsidRPr="009E3FFA" w:rsidRDefault="002349B6" w:rsidP="009E3FFA">
      <w:pPr>
        <w:ind w:left="-851"/>
        <w:jc w:val="center"/>
        <w:rPr>
          <w:b/>
          <w:szCs w:val="24"/>
          <w:lang w:val="en-GB"/>
        </w:rPr>
      </w:pPr>
      <w:r w:rsidRPr="009E3FFA">
        <w:rPr>
          <w:b/>
          <w:szCs w:val="24"/>
          <w:lang w:val="en-GB"/>
        </w:rPr>
        <w:t>Contents</w:t>
      </w:r>
    </w:p>
    <w:p w:rsidR="002349B6" w:rsidRPr="004C76E7" w:rsidRDefault="002349B6" w:rsidP="002349B6">
      <w:pPr>
        <w:rPr>
          <w:szCs w:val="24"/>
          <w:lang w:val="en-GB"/>
        </w:rPr>
      </w:pPr>
    </w:p>
    <w:p w:rsidR="006A07C7" w:rsidRPr="00906C32" w:rsidRDefault="009B6457" w:rsidP="006A07C7">
      <w:pPr>
        <w:tabs>
          <w:tab w:val="right" w:leader="dot" w:pos="8659"/>
          <w:tab w:val="right" w:leader="dot" w:pos="9360"/>
        </w:tabs>
        <w:spacing w:after="120"/>
        <w:ind w:left="-851"/>
        <w:jc w:val="both"/>
        <w:rPr>
          <w:rFonts w:ascii="Calibri" w:hAnsi="Calibri"/>
          <w:noProof/>
          <w:sz w:val="22"/>
          <w:szCs w:val="22"/>
          <w:lang w:val="en-GB" w:eastAsia="en-GB"/>
        </w:rPr>
      </w:pPr>
      <w:hyperlink r:id="rId26" w:history="1">
        <w:r w:rsidR="006A07C7" w:rsidRPr="008659AD">
          <w:rPr>
            <w:smallCaps/>
            <w:noProof/>
            <w:lang w:val="en-GB"/>
          </w:rPr>
          <w:t>Form  TECH-1 Technical Proposal Submission Form</w:t>
        </w:r>
        <w:r w:rsidR="006A07C7" w:rsidRPr="00906C32">
          <w:rPr>
            <w:noProof/>
            <w:webHidden/>
            <w:lang w:val="en-GB"/>
          </w:rPr>
          <w:tab/>
        </w:r>
        <w:r w:rsidR="006A07C7" w:rsidRPr="00906C32">
          <w:rPr>
            <w:noProof/>
            <w:webHidden/>
            <w:lang w:val="en-GB"/>
          </w:rPr>
          <w:fldChar w:fldCharType="begin"/>
        </w:r>
        <w:r w:rsidR="006A07C7" w:rsidRPr="00906C32">
          <w:rPr>
            <w:noProof/>
            <w:webHidden/>
            <w:lang w:val="en-GB"/>
          </w:rPr>
          <w:instrText xml:space="preserve"> PAGEREF _Toc267380180 \h </w:instrText>
        </w:r>
        <w:r w:rsidR="006A07C7" w:rsidRPr="00906C32">
          <w:rPr>
            <w:noProof/>
            <w:webHidden/>
            <w:lang w:val="en-GB"/>
          </w:rPr>
        </w:r>
        <w:r w:rsidR="006A07C7" w:rsidRPr="00906C32">
          <w:rPr>
            <w:noProof/>
            <w:webHidden/>
            <w:lang w:val="en-GB"/>
          </w:rPr>
          <w:fldChar w:fldCharType="separate"/>
        </w:r>
        <w:r w:rsidR="004B3B06">
          <w:rPr>
            <w:noProof/>
            <w:webHidden/>
            <w:lang w:val="en-GB"/>
          </w:rPr>
          <w:t>33</w:t>
        </w:r>
        <w:r w:rsidR="006A07C7" w:rsidRPr="00906C32">
          <w:rPr>
            <w:noProof/>
            <w:webHidden/>
            <w:lang w:val="en-GB"/>
          </w:rPr>
          <w:fldChar w:fldCharType="end"/>
        </w:r>
      </w:hyperlink>
    </w:p>
    <w:p w:rsidR="006A07C7" w:rsidRPr="00906C32" w:rsidRDefault="009B6457" w:rsidP="006A07C7">
      <w:pPr>
        <w:tabs>
          <w:tab w:val="right" w:leader="dot" w:pos="8659"/>
          <w:tab w:val="right" w:leader="dot" w:pos="9360"/>
        </w:tabs>
        <w:spacing w:after="120"/>
        <w:ind w:left="-851"/>
        <w:jc w:val="both"/>
        <w:rPr>
          <w:rFonts w:ascii="Calibri" w:hAnsi="Calibri"/>
          <w:noProof/>
          <w:sz w:val="22"/>
          <w:szCs w:val="22"/>
          <w:lang w:val="en-GB" w:eastAsia="en-GB"/>
        </w:rPr>
      </w:pPr>
      <w:hyperlink w:anchor="_Technical_Proposal_Submission" w:history="1">
        <w:r w:rsidR="006A07C7" w:rsidRPr="008659AD">
          <w:rPr>
            <w:smallCaps/>
            <w:noProof/>
            <w:lang w:val="en-GB"/>
          </w:rPr>
          <w:t>Form TECH- 2 Comments and Suggestions on the Terms of Reference , on Counterpart Staff and Facilities to be Provided by the Procuring Entity and on Standard Form of Contract</w:t>
        </w:r>
        <w:r w:rsidR="006A07C7" w:rsidRPr="00906C32">
          <w:rPr>
            <w:noProof/>
            <w:webHidden/>
            <w:lang w:val="en-GB"/>
          </w:rPr>
          <w:tab/>
        </w:r>
        <w:r w:rsidR="006A07C7" w:rsidRPr="00906C32">
          <w:rPr>
            <w:noProof/>
            <w:webHidden/>
            <w:lang w:val="en-GB"/>
          </w:rPr>
          <w:fldChar w:fldCharType="begin"/>
        </w:r>
        <w:r w:rsidR="006A07C7" w:rsidRPr="00906C32">
          <w:rPr>
            <w:noProof/>
            <w:webHidden/>
            <w:lang w:val="en-GB"/>
          </w:rPr>
          <w:instrText xml:space="preserve"> PAGEREF _Toc267380181 \h </w:instrText>
        </w:r>
        <w:r w:rsidR="006A07C7" w:rsidRPr="00906C32">
          <w:rPr>
            <w:noProof/>
            <w:webHidden/>
            <w:lang w:val="en-GB"/>
          </w:rPr>
        </w:r>
        <w:r w:rsidR="006A07C7" w:rsidRPr="00906C32">
          <w:rPr>
            <w:noProof/>
            <w:webHidden/>
            <w:lang w:val="en-GB"/>
          </w:rPr>
          <w:fldChar w:fldCharType="separate"/>
        </w:r>
        <w:r w:rsidR="004B3B06">
          <w:rPr>
            <w:b/>
            <w:bCs/>
            <w:noProof/>
            <w:webHidden/>
          </w:rPr>
          <w:t>Error! Bookmark not defined.</w:t>
        </w:r>
        <w:r w:rsidR="006A07C7" w:rsidRPr="00906C32">
          <w:rPr>
            <w:noProof/>
            <w:webHidden/>
            <w:lang w:val="en-GB"/>
          </w:rPr>
          <w:fldChar w:fldCharType="end"/>
        </w:r>
      </w:hyperlink>
    </w:p>
    <w:p w:rsidR="006A07C7" w:rsidRPr="00906C32" w:rsidRDefault="009B6457" w:rsidP="006A07C7">
      <w:pPr>
        <w:tabs>
          <w:tab w:val="left" w:pos="2286"/>
          <w:tab w:val="right" w:leader="dot" w:pos="8659"/>
          <w:tab w:val="right" w:leader="dot" w:pos="9360"/>
        </w:tabs>
        <w:spacing w:after="120"/>
        <w:ind w:left="-851"/>
        <w:jc w:val="both"/>
        <w:rPr>
          <w:rFonts w:ascii="Calibri" w:hAnsi="Calibri"/>
          <w:noProof/>
          <w:sz w:val="22"/>
          <w:szCs w:val="22"/>
          <w:lang w:val="en-GB" w:eastAsia="en-GB"/>
        </w:rPr>
      </w:pPr>
      <w:hyperlink r:id="rId27" w:history="1">
        <w:r w:rsidR="006A07C7" w:rsidRPr="008659AD">
          <w:rPr>
            <w:bCs/>
            <w:smallCaps/>
            <w:noProof/>
            <w:lang w:val="en-GB"/>
          </w:rPr>
          <w:t>Form TECH-3</w:t>
        </w:r>
        <w:r w:rsidR="006A07C7" w:rsidRPr="00906C32">
          <w:rPr>
            <w:rFonts w:ascii="Calibri" w:hAnsi="Calibri"/>
            <w:noProof/>
            <w:sz w:val="22"/>
            <w:szCs w:val="22"/>
            <w:lang w:val="en-GB" w:eastAsia="en-GB"/>
          </w:rPr>
          <w:t xml:space="preserve"> </w:t>
        </w:r>
        <w:r w:rsidR="006A07C7" w:rsidRPr="008659AD">
          <w:rPr>
            <w:bCs/>
            <w:smallCaps/>
            <w:noProof/>
            <w:lang w:val="en-GB"/>
          </w:rPr>
          <w:t>Description of Approach, Methodology and Work Plan for Performing the Assignment</w:t>
        </w:r>
        <w:r w:rsidR="006A07C7" w:rsidRPr="00906C32">
          <w:rPr>
            <w:noProof/>
            <w:webHidden/>
            <w:lang w:val="en-GB"/>
          </w:rPr>
          <w:tab/>
        </w:r>
        <w:r w:rsidR="006A07C7" w:rsidRPr="00906C32">
          <w:rPr>
            <w:noProof/>
            <w:webHidden/>
            <w:lang w:val="en-GB"/>
          </w:rPr>
          <w:tab/>
        </w:r>
        <w:r w:rsidR="006A07C7" w:rsidRPr="00906C32">
          <w:rPr>
            <w:noProof/>
            <w:webHidden/>
            <w:lang w:val="en-GB"/>
          </w:rPr>
          <w:fldChar w:fldCharType="begin"/>
        </w:r>
        <w:r w:rsidR="006A07C7" w:rsidRPr="00906C32">
          <w:rPr>
            <w:noProof/>
            <w:webHidden/>
            <w:lang w:val="en-GB"/>
          </w:rPr>
          <w:instrText xml:space="preserve"> PAGEREF _Toc267380182 \h </w:instrText>
        </w:r>
        <w:r w:rsidR="006A07C7" w:rsidRPr="00906C32">
          <w:rPr>
            <w:noProof/>
            <w:webHidden/>
            <w:lang w:val="en-GB"/>
          </w:rPr>
        </w:r>
        <w:r w:rsidR="006A07C7" w:rsidRPr="00906C32">
          <w:rPr>
            <w:noProof/>
            <w:webHidden/>
            <w:lang w:val="en-GB"/>
          </w:rPr>
          <w:fldChar w:fldCharType="separate"/>
        </w:r>
        <w:r w:rsidR="004B3B06">
          <w:rPr>
            <w:b/>
            <w:bCs/>
            <w:noProof/>
            <w:webHidden/>
          </w:rPr>
          <w:t>Error! Bookmark not defined.</w:t>
        </w:r>
        <w:r w:rsidR="006A07C7" w:rsidRPr="00906C32">
          <w:rPr>
            <w:noProof/>
            <w:webHidden/>
            <w:lang w:val="en-GB"/>
          </w:rPr>
          <w:fldChar w:fldCharType="end"/>
        </w:r>
      </w:hyperlink>
    </w:p>
    <w:p w:rsidR="006A07C7" w:rsidRPr="00906C32" w:rsidRDefault="009B6457" w:rsidP="006A07C7">
      <w:pPr>
        <w:tabs>
          <w:tab w:val="right" w:leader="dot" w:pos="8659"/>
          <w:tab w:val="right" w:leader="dot" w:pos="9360"/>
        </w:tabs>
        <w:spacing w:after="120"/>
        <w:ind w:left="-851"/>
        <w:jc w:val="both"/>
        <w:rPr>
          <w:rFonts w:ascii="Calibri" w:hAnsi="Calibri"/>
          <w:noProof/>
          <w:sz w:val="22"/>
          <w:szCs w:val="22"/>
          <w:lang w:val="en-GB" w:eastAsia="en-GB"/>
        </w:rPr>
      </w:pPr>
      <w:hyperlink r:id="rId28" w:history="1">
        <w:r w:rsidR="006A07C7" w:rsidRPr="008659AD">
          <w:rPr>
            <w:smallCaps/>
            <w:noProof/>
            <w:lang w:val="en-GB"/>
          </w:rPr>
          <w:t>Form  TECH-4 Team Composition and Task Assignments</w:t>
        </w:r>
        <w:r w:rsidR="006A07C7" w:rsidRPr="00906C32">
          <w:rPr>
            <w:noProof/>
            <w:webHidden/>
            <w:lang w:val="en-GB"/>
          </w:rPr>
          <w:tab/>
        </w:r>
        <w:r w:rsidR="006A07C7" w:rsidRPr="00906C32">
          <w:rPr>
            <w:noProof/>
            <w:webHidden/>
            <w:lang w:val="en-GB"/>
          </w:rPr>
          <w:fldChar w:fldCharType="begin"/>
        </w:r>
        <w:r w:rsidR="006A07C7" w:rsidRPr="00906C32">
          <w:rPr>
            <w:noProof/>
            <w:webHidden/>
            <w:lang w:val="en-GB"/>
          </w:rPr>
          <w:instrText xml:space="preserve"> PAGEREF _Toc267380183 \h </w:instrText>
        </w:r>
        <w:r w:rsidR="006A07C7" w:rsidRPr="00906C32">
          <w:rPr>
            <w:noProof/>
            <w:webHidden/>
            <w:lang w:val="en-GB"/>
          </w:rPr>
        </w:r>
        <w:r w:rsidR="006A07C7" w:rsidRPr="00906C32">
          <w:rPr>
            <w:noProof/>
            <w:webHidden/>
            <w:lang w:val="en-GB"/>
          </w:rPr>
          <w:fldChar w:fldCharType="separate"/>
        </w:r>
        <w:r w:rsidR="004B3B06">
          <w:rPr>
            <w:b/>
            <w:bCs/>
            <w:noProof/>
            <w:webHidden/>
          </w:rPr>
          <w:t>Error! Bookmark not defined.</w:t>
        </w:r>
        <w:r w:rsidR="006A07C7" w:rsidRPr="00906C32">
          <w:rPr>
            <w:noProof/>
            <w:webHidden/>
            <w:lang w:val="en-GB"/>
          </w:rPr>
          <w:fldChar w:fldCharType="end"/>
        </w:r>
      </w:hyperlink>
    </w:p>
    <w:p w:rsidR="006A07C7" w:rsidRPr="00906C32" w:rsidRDefault="009B6457" w:rsidP="006A07C7">
      <w:pPr>
        <w:tabs>
          <w:tab w:val="left" w:pos="2381"/>
          <w:tab w:val="right" w:leader="dot" w:pos="8659"/>
          <w:tab w:val="right" w:leader="dot" w:pos="9360"/>
        </w:tabs>
        <w:spacing w:after="120"/>
        <w:ind w:left="-851"/>
        <w:jc w:val="both"/>
        <w:rPr>
          <w:rFonts w:ascii="Calibri" w:hAnsi="Calibri"/>
          <w:noProof/>
          <w:sz w:val="22"/>
          <w:szCs w:val="22"/>
          <w:lang w:val="en-GB" w:eastAsia="en-GB"/>
        </w:rPr>
      </w:pPr>
      <w:hyperlink r:id="rId29" w:history="1">
        <w:r w:rsidR="006A07C7" w:rsidRPr="008659AD">
          <w:rPr>
            <w:smallCaps/>
            <w:noProof/>
            <w:lang w:val="en-GB"/>
          </w:rPr>
          <w:t>Form  TECH – 5</w:t>
        </w:r>
        <w:r w:rsidR="006A07C7" w:rsidRPr="00906C32">
          <w:rPr>
            <w:rFonts w:ascii="Calibri" w:hAnsi="Calibri"/>
            <w:noProof/>
            <w:sz w:val="22"/>
            <w:szCs w:val="22"/>
            <w:lang w:val="en-GB" w:eastAsia="en-GB"/>
          </w:rPr>
          <w:t xml:space="preserve"> </w:t>
        </w:r>
        <w:r w:rsidR="006A07C7" w:rsidRPr="008659AD">
          <w:rPr>
            <w:smallCaps/>
            <w:noProof/>
            <w:lang w:val="en-GB"/>
          </w:rPr>
          <w:t>Curriculum Vitae (CV) for Proposed Professional Staff</w:t>
        </w:r>
        <w:r w:rsidR="006A07C7" w:rsidRPr="00906C32">
          <w:rPr>
            <w:noProof/>
            <w:webHidden/>
            <w:lang w:val="en-GB"/>
          </w:rPr>
          <w:tab/>
        </w:r>
        <w:r w:rsidR="006A07C7" w:rsidRPr="00906C32">
          <w:rPr>
            <w:noProof/>
            <w:webHidden/>
            <w:lang w:val="en-GB"/>
          </w:rPr>
          <w:fldChar w:fldCharType="begin"/>
        </w:r>
        <w:r w:rsidR="006A07C7" w:rsidRPr="00906C32">
          <w:rPr>
            <w:noProof/>
            <w:webHidden/>
            <w:lang w:val="en-GB"/>
          </w:rPr>
          <w:instrText xml:space="preserve"> PAGEREF _Toc267380184 \h </w:instrText>
        </w:r>
        <w:r w:rsidR="006A07C7" w:rsidRPr="00906C32">
          <w:rPr>
            <w:noProof/>
            <w:webHidden/>
            <w:lang w:val="en-GB"/>
          </w:rPr>
        </w:r>
        <w:r w:rsidR="006A07C7" w:rsidRPr="00906C32">
          <w:rPr>
            <w:noProof/>
            <w:webHidden/>
            <w:lang w:val="en-GB"/>
          </w:rPr>
          <w:fldChar w:fldCharType="separate"/>
        </w:r>
        <w:r w:rsidR="004B3B06">
          <w:rPr>
            <w:noProof/>
            <w:webHidden/>
            <w:lang w:val="en-GB"/>
          </w:rPr>
          <w:t>37</w:t>
        </w:r>
        <w:r w:rsidR="006A07C7" w:rsidRPr="00906C32">
          <w:rPr>
            <w:noProof/>
            <w:webHidden/>
            <w:lang w:val="en-GB"/>
          </w:rPr>
          <w:fldChar w:fldCharType="end"/>
        </w:r>
      </w:hyperlink>
    </w:p>
    <w:p w:rsidR="006A07C7" w:rsidRPr="00906C32" w:rsidRDefault="009B6457" w:rsidP="006A07C7">
      <w:pPr>
        <w:tabs>
          <w:tab w:val="right" w:leader="dot" w:pos="8659"/>
          <w:tab w:val="right" w:leader="dot" w:pos="9360"/>
        </w:tabs>
        <w:spacing w:after="120"/>
        <w:ind w:left="-851"/>
        <w:jc w:val="both"/>
        <w:rPr>
          <w:rFonts w:ascii="Calibri" w:hAnsi="Calibri"/>
          <w:noProof/>
          <w:sz w:val="22"/>
          <w:szCs w:val="22"/>
          <w:lang w:val="en-GB" w:eastAsia="en-GB"/>
        </w:rPr>
      </w:pPr>
      <w:hyperlink w:anchor="_Technical_Proposal_Submission" w:history="1">
        <w:r w:rsidR="006A07C7" w:rsidRPr="008659AD">
          <w:rPr>
            <w:bCs/>
            <w:smallCaps/>
            <w:noProof/>
            <w:lang w:val="en-GB"/>
          </w:rPr>
          <w:t>Form</w:t>
        </w:r>
        <w:r w:rsidR="006A07C7" w:rsidRPr="008659AD">
          <w:rPr>
            <w:noProof/>
            <w:lang w:val="en-GB"/>
          </w:rPr>
          <w:t xml:space="preserve"> </w:t>
        </w:r>
        <w:r w:rsidR="006A07C7" w:rsidRPr="008659AD">
          <w:rPr>
            <w:bCs/>
            <w:smallCaps/>
            <w:noProof/>
            <w:lang w:val="en-GB"/>
          </w:rPr>
          <w:t>TECH-6</w:t>
        </w:r>
        <w:r w:rsidR="006A07C7" w:rsidRPr="008659AD">
          <w:rPr>
            <w:noProof/>
            <w:lang w:val="en-GB"/>
          </w:rPr>
          <w:t xml:space="preserve">  </w:t>
        </w:r>
        <w:r w:rsidR="006A07C7" w:rsidRPr="008659AD">
          <w:rPr>
            <w:smallCaps/>
            <w:noProof/>
            <w:lang w:val="en-GB"/>
          </w:rPr>
          <w:t>Staffing Schedule</w:t>
        </w:r>
        <w:r w:rsidR="006A07C7" w:rsidRPr="00906C32">
          <w:rPr>
            <w:noProof/>
            <w:webHidden/>
            <w:lang w:val="en-GB"/>
          </w:rPr>
          <w:tab/>
        </w:r>
        <w:r w:rsidR="006A07C7" w:rsidRPr="00906C32">
          <w:rPr>
            <w:noProof/>
            <w:webHidden/>
            <w:lang w:val="en-GB"/>
          </w:rPr>
          <w:fldChar w:fldCharType="begin"/>
        </w:r>
        <w:r w:rsidR="006A07C7" w:rsidRPr="00906C32">
          <w:rPr>
            <w:noProof/>
            <w:webHidden/>
            <w:lang w:val="en-GB"/>
          </w:rPr>
          <w:instrText xml:space="preserve"> PAGEREF _Toc267380185 \h </w:instrText>
        </w:r>
        <w:r w:rsidR="006A07C7" w:rsidRPr="00906C32">
          <w:rPr>
            <w:noProof/>
            <w:webHidden/>
            <w:lang w:val="en-GB"/>
          </w:rPr>
        </w:r>
        <w:r w:rsidR="006A07C7" w:rsidRPr="00906C32">
          <w:rPr>
            <w:noProof/>
            <w:webHidden/>
            <w:lang w:val="en-GB"/>
          </w:rPr>
          <w:fldChar w:fldCharType="separate"/>
        </w:r>
        <w:r w:rsidR="004B3B06">
          <w:rPr>
            <w:noProof/>
            <w:webHidden/>
            <w:lang w:val="en-GB"/>
          </w:rPr>
          <w:t>40</w:t>
        </w:r>
        <w:r w:rsidR="006A07C7" w:rsidRPr="00906C32">
          <w:rPr>
            <w:noProof/>
            <w:webHidden/>
            <w:lang w:val="en-GB"/>
          </w:rPr>
          <w:fldChar w:fldCharType="end"/>
        </w:r>
      </w:hyperlink>
    </w:p>
    <w:p w:rsidR="002349B6" w:rsidRPr="004C76E7" w:rsidRDefault="002349B6" w:rsidP="002349B6">
      <w:pPr>
        <w:pStyle w:val="BodyText2"/>
        <w:tabs>
          <w:tab w:val="left" w:pos="720"/>
          <w:tab w:val="left" w:pos="1440"/>
          <w:tab w:val="left" w:pos="2880"/>
          <w:tab w:val="right" w:leader="dot" w:pos="8640"/>
        </w:tabs>
        <w:jc w:val="center"/>
        <w:rPr>
          <w:szCs w:val="24"/>
          <w:lang w:val="en-GB"/>
        </w:rPr>
      </w:pPr>
    </w:p>
    <w:p w:rsidR="002349B6" w:rsidRPr="004C76E7" w:rsidRDefault="002349B6" w:rsidP="002349B6">
      <w:pPr>
        <w:rPr>
          <w:szCs w:val="24"/>
          <w:lang w:val="en-GB"/>
        </w:rPr>
      </w:pPr>
    </w:p>
    <w:p w:rsidR="002349B6" w:rsidRPr="004C76E7" w:rsidRDefault="002349B6" w:rsidP="002349B6">
      <w:pPr>
        <w:rPr>
          <w:szCs w:val="24"/>
          <w:lang w:val="en-GB"/>
        </w:rPr>
        <w:sectPr w:rsidR="002349B6" w:rsidRPr="004C76E7" w:rsidSect="00ED106C">
          <w:headerReference w:type="default" r:id="rId30"/>
          <w:footnotePr>
            <w:numRestart w:val="eachPage"/>
          </w:footnotePr>
          <w:type w:val="oddPage"/>
          <w:pgSz w:w="11909" w:h="16834" w:code="9"/>
          <w:pgMar w:top="1440" w:right="1440" w:bottom="1440" w:left="1800" w:header="576" w:footer="576" w:gutter="0"/>
          <w:cols w:space="708"/>
          <w:docGrid w:linePitch="360"/>
        </w:sectPr>
      </w:pPr>
    </w:p>
    <w:p w:rsidR="002349B6" w:rsidRDefault="002349B6" w:rsidP="009F01D5">
      <w:pPr>
        <w:pStyle w:val="Heading3"/>
        <w:numPr>
          <w:ilvl w:val="0"/>
          <w:numId w:val="0"/>
        </w:numPr>
        <w:ind w:left="720"/>
      </w:pPr>
      <w:bookmarkStart w:id="9" w:name="_Form__TECH-1"/>
      <w:bookmarkStart w:id="10" w:name="_Toc267380180"/>
      <w:bookmarkStart w:id="11" w:name="_Toc269247653"/>
      <w:bookmarkEnd w:id="9"/>
      <w:r w:rsidRPr="004C76E7">
        <w:lastRenderedPageBreak/>
        <w:t>Form  TECH-1 Technical Proposal Submission Form</w:t>
      </w:r>
      <w:bookmarkEnd w:id="10"/>
      <w:bookmarkEnd w:id="11"/>
    </w:p>
    <w:p w:rsidR="002349B6" w:rsidRPr="004C76E7" w:rsidRDefault="002349B6" w:rsidP="002349B6">
      <w:pPr>
        <w:pBdr>
          <w:bottom w:val="single" w:sz="8" w:space="1" w:color="auto"/>
        </w:pBdr>
        <w:jc w:val="right"/>
        <w:rPr>
          <w:szCs w:val="24"/>
          <w:lang w:val="en-GB"/>
        </w:rPr>
      </w:pPr>
    </w:p>
    <w:p w:rsidR="002349B6" w:rsidRPr="004C76E7" w:rsidRDefault="002349B6" w:rsidP="002349B6">
      <w:pPr>
        <w:jc w:val="right"/>
        <w:rPr>
          <w:szCs w:val="24"/>
          <w:lang w:val="en-GB"/>
        </w:rPr>
      </w:pPr>
    </w:p>
    <w:p w:rsidR="002349B6" w:rsidRPr="004C76E7" w:rsidRDefault="002349B6" w:rsidP="002349B6">
      <w:pPr>
        <w:jc w:val="right"/>
        <w:rPr>
          <w:b/>
          <w:i/>
          <w:szCs w:val="24"/>
        </w:rPr>
      </w:pPr>
      <w:r w:rsidRPr="004C76E7">
        <w:rPr>
          <w:b/>
          <w:i/>
          <w:szCs w:val="24"/>
        </w:rPr>
        <w:t>[Location, Date]</w:t>
      </w:r>
    </w:p>
    <w:p w:rsidR="002349B6" w:rsidRPr="004C76E7" w:rsidRDefault="002349B6" w:rsidP="002349B6">
      <w:pPr>
        <w:rPr>
          <w:szCs w:val="24"/>
        </w:rPr>
      </w:pPr>
    </w:p>
    <w:p w:rsidR="002349B6" w:rsidRPr="004C76E7" w:rsidRDefault="002349B6" w:rsidP="002349B6">
      <w:pPr>
        <w:rPr>
          <w:szCs w:val="24"/>
        </w:rPr>
      </w:pPr>
      <w:r w:rsidRPr="004C76E7">
        <w:rPr>
          <w:szCs w:val="24"/>
        </w:rPr>
        <w:t>To:</w:t>
      </w:r>
      <w:r w:rsidRPr="004C76E7">
        <w:rPr>
          <w:szCs w:val="24"/>
        </w:rPr>
        <w:tab/>
      </w:r>
      <w:r w:rsidR="00353777" w:rsidRPr="00353777">
        <w:rPr>
          <w:b/>
          <w:szCs w:val="24"/>
        </w:rPr>
        <w:t>Southern African Development Community Secretariat</w:t>
      </w:r>
    </w:p>
    <w:p w:rsidR="002349B6" w:rsidRPr="004C76E7" w:rsidRDefault="002349B6" w:rsidP="002349B6">
      <w:pPr>
        <w:rPr>
          <w:szCs w:val="24"/>
        </w:rPr>
      </w:pPr>
    </w:p>
    <w:p w:rsidR="002349B6" w:rsidRPr="004C76E7" w:rsidRDefault="002349B6" w:rsidP="002349B6">
      <w:pPr>
        <w:rPr>
          <w:szCs w:val="24"/>
        </w:rPr>
      </w:pPr>
      <w:r w:rsidRPr="004C76E7">
        <w:rPr>
          <w:szCs w:val="24"/>
        </w:rPr>
        <w:t>Ladies/Gentlemen:</w:t>
      </w:r>
    </w:p>
    <w:p w:rsidR="002349B6" w:rsidRPr="004C76E7" w:rsidRDefault="002349B6" w:rsidP="002349B6">
      <w:pPr>
        <w:rPr>
          <w:szCs w:val="24"/>
        </w:rPr>
      </w:pPr>
    </w:p>
    <w:p w:rsidR="002349B6" w:rsidRPr="004C76E7" w:rsidRDefault="002349B6" w:rsidP="00340DEF">
      <w:pPr>
        <w:jc w:val="both"/>
        <w:rPr>
          <w:szCs w:val="24"/>
        </w:rPr>
      </w:pPr>
      <w:r w:rsidRPr="004C76E7">
        <w:rPr>
          <w:szCs w:val="24"/>
        </w:rPr>
        <w:tab/>
        <w:t xml:space="preserve">We, the undersigned, </w:t>
      </w:r>
      <w:proofErr w:type="gramStart"/>
      <w:r w:rsidRPr="004C76E7">
        <w:rPr>
          <w:szCs w:val="24"/>
        </w:rPr>
        <w:t>offer</w:t>
      </w:r>
      <w:proofErr w:type="gramEnd"/>
      <w:r w:rsidRPr="004C76E7">
        <w:rPr>
          <w:szCs w:val="24"/>
        </w:rPr>
        <w:t xml:space="preserve"> to provide the consulting services for </w:t>
      </w:r>
      <w:r w:rsidR="00340DEF" w:rsidRPr="00340DEF">
        <w:rPr>
          <w:b/>
          <w:szCs w:val="24"/>
        </w:rPr>
        <w:t>Contract Name:</w:t>
      </w:r>
      <w:r w:rsidR="00340DEF" w:rsidRPr="00340DEF">
        <w:rPr>
          <w:b/>
          <w:i/>
          <w:szCs w:val="24"/>
        </w:rPr>
        <w:t xml:space="preserve"> </w:t>
      </w:r>
      <w:r w:rsidR="00340DEF" w:rsidRPr="00340DEF">
        <w:rPr>
          <w:szCs w:val="24"/>
        </w:rPr>
        <w:t>WHISTLE BLOWING PROCESSING SERVICES</w:t>
      </w:r>
      <w:r w:rsidR="00340DEF">
        <w:rPr>
          <w:b/>
          <w:i/>
          <w:szCs w:val="24"/>
        </w:rPr>
        <w:t xml:space="preserve"> </w:t>
      </w:r>
      <w:r w:rsidR="00340DEF" w:rsidRPr="00340DEF">
        <w:rPr>
          <w:b/>
          <w:szCs w:val="24"/>
        </w:rPr>
        <w:t>Contract Reference:</w:t>
      </w:r>
      <w:r w:rsidR="00340DEF" w:rsidRPr="00340DEF">
        <w:rPr>
          <w:b/>
          <w:i/>
          <w:szCs w:val="24"/>
        </w:rPr>
        <w:t xml:space="preserve"> </w:t>
      </w:r>
      <w:r w:rsidR="00340DEF" w:rsidRPr="00340DEF">
        <w:rPr>
          <w:szCs w:val="24"/>
        </w:rPr>
        <w:t>SADC/ADMIN/ICD</w:t>
      </w:r>
      <w:r w:rsidR="00340DEF" w:rsidRPr="00340DEF">
        <w:rPr>
          <w:szCs w:val="24"/>
        </w:rPr>
        <w:t xml:space="preserve">P/01/2015 </w:t>
      </w:r>
      <w:r w:rsidR="00C64D20" w:rsidRPr="00340DEF">
        <w:rPr>
          <w:szCs w:val="24"/>
        </w:rPr>
        <w:t>in</w:t>
      </w:r>
      <w:r w:rsidRPr="004C76E7">
        <w:rPr>
          <w:szCs w:val="24"/>
        </w:rPr>
        <w:t xml:space="preserve"> accordance with your Bidding Documents dated </w:t>
      </w:r>
      <w:r w:rsidR="006067B6">
        <w:rPr>
          <w:b/>
          <w:szCs w:val="24"/>
        </w:rPr>
        <w:t xml:space="preserve">12 </w:t>
      </w:r>
      <w:r w:rsidR="00340DEF">
        <w:rPr>
          <w:b/>
          <w:szCs w:val="24"/>
        </w:rPr>
        <w:t>JULY</w:t>
      </w:r>
      <w:r w:rsidR="006067B6">
        <w:rPr>
          <w:b/>
          <w:szCs w:val="24"/>
        </w:rPr>
        <w:t xml:space="preserve"> 2015</w:t>
      </w:r>
      <w:r w:rsidRPr="004C76E7">
        <w:rPr>
          <w:szCs w:val="24"/>
        </w:rPr>
        <w:t xml:space="preserve"> and our Proposal. We are hereby submitting our Proposal, which includes this </w:t>
      </w:r>
      <w:r w:rsidRPr="004C76E7">
        <w:rPr>
          <w:spacing w:val="-2"/>
          <w:szCs w:val="24"/>
        </w:rPr>
        <w:t>Technical Proposal</w:t>
      </w:r>
      <w:r w:rsidRPr="004C76E7">
        <w:rPr>
          <w:szCs w:val="24"/>
        </w:rPr>
        <w:t xml:space="preserve">, and a Financial Proposal sealed </w:t>
      </w:r>
      <w:r w:rsidR="00712DBF">
        <w:rPr>
          <w:szCs w:val="24"/>
        </w:rPr>
        <w:t>in</w:t>
      </w:r>
      <w:r w:rsidR="00712DBF" w:rsidRPr="004C76E7">
        <w:rPr>
          <w:szCs w:val="24"/>
        </w:rPr>
        <w:t xml:space="preserve"> </w:t>
      </w:r>
      <w:r w:rsidRPr="004C76E7">
        <w:rPr>
          <w:szCs w:val="24"/>
        </w:rPr>
        <w:t>a separate envelope.</w:t>
      </w:r>
    </w:p>
    <w:p w:rsidR="002349B6" w:rsidRPr="004C76E7" w:rsidRDefault="002349B6" w:rsidP="002349B6">
      <w:pPr>
        <w:jc w:val="both"/>
        <w:rPr>
          <w:szCs w:val="24"/>
        </w:rPr>
      </w:pPr>
    </w:p>
    <w:p w:rsidR="002349B6" w:rsidRPr="004C76E7" w:rsidRDefault="002349B6" w:rsidP="002349B6">
      <w:pPr>
        <w:jc w:val="both"/>
        <w:rPr>
          <w:szCs w:val="24"/>
        </w:rPr>
      </w:pPr>
      <w:r w:rsidRPr="004C76E7">
        <w:rPr>
          <w:szCs w:val="24"/>
        </w:rPr>
        <w:tab/>
        <w:t xml:space="preserve">Our Proposal is binding upon us and subject to the modifications resulting from correction and clarification made during the evaluation process, for a period of </w:t>
      </w:r>
      <w:r w:rsidR="00CE1FE0" w:rsidRPr="004C76E7">
        <w:rPr>
          <w:szCs w:val="24"/>
        </w:rPr>
        <w:t xml:space="preserve">120 days from </w:t>
      </w:r>
      <w:r w:rsidRPr="004C76E7">
        <w:rPr>
          <w:szCs w:val="24"/>
        </w:rPr>
        <w:t xml:space="preserve">the deadline for submission of the bid, as indicated in the Data Sheet reference to clauses 3.12 and 4.5. </w:t>
      </w:r>
    </w:p>
    <w:p w:rsidR="002349B6" w:rsidRPr="004C76E7" w:rsidRDefault="002349B6" w:rsidP="002349B6">
      <w:pPr>
        <w:jc w:val="both"/>
        <w:rPr>
          <w:szCs w:val="24"/>
        </w:rPr>
      </w:pPr>
    </w:p>
    <w:p w:rsidR="002349B6" w:rsidRPr="004C76E7" w:rsidRDefault="002349B6" w:rsidP="002349B6">
      <w:pPr>
        <w:jc w:val="both"/>
        <w:rPr>
          <w:szCs w:val="24"/>
        </w:rPr>
      </w:pPr>
      <w:r w:rsidRPr="004C76E7">
        <w:rPr>
          <w:szCs w:val="24"/>
        </w:rPr>
        <w:tab/>
        <w:t>We understand you are not bound to accept any Proposal you receive.</w:t>
      </w:r>
    </w:p>
    <w:p w:rsidR="002349B6" w:rsidRPr="004C76E7" w:rsidRDefault="002349B6" w:rsidP="002349B6">
      <w:pPr>
        <w:jc w:val="both"/>
        <w:rPr>
          <w:szCs w:val="24"/>
        </w:rPr>
      </w:pPr>
    </w:p>
    <w:p w:rsidR="002349B6" w:rsidRPr="004C76E7" w:rsidRDefault="002349B6" w:rsidP="002349B6">
      <w:pPr>
        <w:rPr>
          <w:szCs w:val="24"/>
        </w:rPr>
      </w:pPr>
      <w:r w:rsidRPr="004C76E7">
        <w:rPr>
          <w:szCs w:val="24"/>
        </w:rPr>
        <w:tab/>
        <w:t>We remain,</w:t>
      </w:r>
    </w:p>
    <w:p w:rsidR="002349B6" w:rsidRPr="004C76E7" w:rsidRDefault="002349B6" w:rsidP="002349B6">
      <w:pPr>
        <w:rPr>
          <w:szCs w:val="24"/>
        </w:rPr>
      </w:pPr>
    </w:p>
    <w:p w:rsidR="002349B6" w:rsidRPr="004C76E7" w:rsidRDefault="002349B6" w:rsidP="002349B6">
      <w:pPr>
        <w:jc w:val="center"/>
        <w:rPr>
          <w:szCs w:val="24"/>
        </w:rPr>
      </w:pPr>
      <w:r w:rsidRPr="004C76E7">
        <w:rPr>
          <w:szCs w:val="24"/>
        </w:rPr>
        <w:t>Yours sincerely,</w:t>
      </w:r>
    </w:p>
    <w:p w:rsidR="002349B6" w:rsidRPr="004C76E7" w:rsidRDefault="002349B6" w:rsidP="002349B6">
      <w:pPr>
        <w:jc w:val="center"/>
        <w:rPr>
          <w:szCs w:val="24"/>
        </w:rPr>
      </w:pPr>
    </w:p>
    <w:p w:rsidR="002349B6" w:rsidRPr="004C76E7" w:rsidRDefault="002349B6" w:rsidP="002349B6">
      <w:pPr>
        <w:jc w:val="center"/>
        <w:rPr>
          <w:szCs w:val="24"/>
        </w:rPr>
      </w:pPr>
    </w:p>
    <w:p w:rsidR="002349B6" w:rsidRPr="004C76E7" w:rsidRDefault="002349B6" w:rsidP="002349B6">
      <w:pPr>
        <w:jc w:val="center"/>
        <w:rPr>
          <w:szCs w:val="24"/>
        </w:rPr>
      </w:pPr>
      <w:r w:rsidRPr="004C76E7">
        <w:rPr>
          <w:szCs w:val="24"/>
        </w:rPr>
        <w:t>Name and Title of Signatory:</w:t>
      </w:r>
    </w:p>
    <w:p w:rsidR="002349B6" w:rsidRPr="004C76E7" w:rsidRDefault="002349B6" w:rsidP="002349B6">
      <w:pPr>
        <w:jc w:val="center"/>
        <w:rPr>
          <w:szCs w:val="24"/>
        </w:rPr>
      </w:pPr>
      <w:r w:rsidRPr="004C76E7">
        <w:rPr>
          <w:szCs w:val="24"/>
        </w:rPr>
        <w:t>Name of Firm:</w:t>
      </w:r>
    </w:p>
    <w:p w:rsidR="002349B6" w:rsidRPr="004C76E7" w:rsidRDefault="002349B6" w:rsidP="002349B6">
      <w:pPr>
        <w:jc w:val="center"/>
        <w:rPr>
          <w:szCs w:val="24"/>
        </w:rPr>
      </w:pPr>
      <w:r w:rsidRPr="004C76E7">
        <w:rPr>
          <w:szCs w:val="24"/>
        </w:rPr>
        <w:t>Address:</w:t>
      </w:r>
    </w:p>
    <w:p w:rsidR="002349B6" w:rsidRPr="004C76E7" w:rsidRDefault="002349B6" w:rsidP="002349B6">
      <w:pPr>
        <w:jc w:val="center"/>
        <w:rPr>
          <w:szCs w:val="24"/>
        </w:rPr>
      </w:pPr>
      <w:r w:rsidRPr="004C76E7">
        <w:rPr>
          <w:szCs w:val="24"/>
        </w:rPr>
        <w:t>Phone:</w:t>
      </w:r>
    </w:p>
    <w:p w:rsidR="002349B6" w:rsidRPr="004C76E7" w:rsidRDefault="002349B6" w:rsidP="002349B6">
      <w:pPr>
        <w:jc w:val="center"/>
        <w:rPr>
          <w:szCs w:val="24"/>
        </w:rPr>
      </w:pPr>
      <w:r w:rsidRPr="004C76E7">
        <w:rPr>
          <w:szCs w:val="24"/>
        </w:rPr>
        <w:t>Facsimile:</w:t>
      </w:r>
    </w:p>
    <w:p w:rsidR="002349B6" w:rsidRPr="004C76E7" w:rsidRDefault="002349B6" w:rsidP="002349B6">
      <w:pPr>
        <w:jc w:val="center"/>
        <w:rPr>
          <w:szCs w:val="24"/>
        </w:rPr>
      </w:pPr>
      <w:r w:rsidRPr="004C76E7">
        <w:rPr>
          <w:szCs w:val="24"/>
        </w:rPr>
        <w:t xml:space="preserve">e-mail: </w:t>
      </w:r>
    </w:p>
    <w:p w:rsidR="002349B6" w:rsidRPr="004C76E7" w:rsidRDefault="002349B6" w:rsidP="002349B6">
      <w:pPr>
        <w:tabs>
          <w:tab w:val="right" w:pos="8460"/>
        </w:tabs>
        <w:ind w:left="720"/>
        <w:jc w:val="both"/>
        <w:rPr>
          <w:szCs w:val="24"/>
          <w:lang w:val="en-GB"/>
        </w:rPr>
      </w:pPr>
    </w:p>
    <w:p w:rsidR="002349B6" w:rsidRPr="004C76E7" w:rsidRDefault="002349B6" w:rsidP="002349B6">
      <w:pPr>
        <w:pStyle w:val="BodyText2"/>
        <w:pBdr>
          <w:bottom w:val="single" w:sz="4" w:space="1" w:color="auto"/>
        </w:pBdr>
        <w:rPr>
          <w:szCs w:val="24"/>
          <w:lang w:val="en-GB"/>
        </w:rPr>
      </w:pPr>
    </w:p>
    <w:p w:rsidR="002349B6" w:rsidRPr="004C76E7" w:rsidRDefault="002349B6" w:rsidP="002349B6">
      <w:pPr>
        <w:pStyle w:val="BodyText2"/>
        <w:pBdr>
          <w:bottom w:val="single" w:sz="4" w:space="1" w:color="auto"/>
        </w:pBdr>
        <w:rPr>
          <w:szCs w:val="24"/>
          <w:lang w:val="en-GB"/>
        </w:rPr>
      </w:pPr>
    </w:p>
    <w:p w:rsidR="002349B6" w:rsidRPr="004C76E7" w:rsidRDefault="002349B6" w:rsidP="002349B6">
      <w:pPr>
        <w:rPr>
          <w:szCs w:val="24"/>
        </w:rPr>
      </w:pPr>
      <w:r w:rsidRPr="004C76E7">
        <w:rPr>
          <w:szCs w:val="24"/>
          <w:lang w:val="en-GB"/>
        </w:rPr>
        <w:br w:type="page"/>
      </w:r>
    </w:p>
    <w:p w:rsidR="00D03681" w:rsidRPr="00906C32" w:rsidRDefault="00D03681" w:rsidP="000569BE">
      <w:pPr>
        <w:keepNext/>
        <w:keepLines/>
        <w:numPr>
          <w:ilvl w:val="0"/>
          <w:numId w:val="18"/>
        </w:numPr>
        <w:spacing w:after="240"/>
        <w:jc w:val="center"/>
        <w:outlineLvl w:val="2"/>
        <w:rPr>
          <w:smallCaps/>
          <w:sz w:val="28"/>
          <w:lang w:val="en-GB"/>
        </w:rPr>
      </w:pPr>
      <w:r w:rsidRPr="00906C32">
        <w:rPr>
          <w:b/>
          <w:smallCaps/>
          <w:sz w:val="28"/>
          <w:lang w:val="en-GB"/>
        </w:rPr>
        <w:lastRenderedPageBreak/>
        <w:t xml:space="preserve">Form  TECH- 2 Comments and Suggestions on the Terms of Reference , on Counterpart Staff and Facilities to be Provided by the Procuring Entity and on Standard Contract Form </w:t>
      </w:r>
    </w:p>
    <w:p w:rsidR="00D03681" w:rsidRPr="00906C32" w:rsidRDefault="00D03681" w:rsidP="00D03681">
      <w:pPr>
        <w:pBdr>
          <w:bottom w:val="single" w:sz="8" w:space="1" w:color="auto"/>
        </w:pBdr>
        <w:jc w:val="right"/>
        <w:rPr>
          <w:lang w:val="en-GB"/>
        </w:rPr>
      </w:pPr>
    </w:p>
    <w:p w:rsidR="00D03681" w:rsidRPr="00906C32" w:rsidRDefault="00D03681" w:rsidP="00D03681">
      <w:pPr>
        <w:rPr>
          <w:b/>
          <w:u w:val="single"/>
          <w:lang w:val="en-GB"/>
        </w:rPr>
      </w:pPr>
    </w:p>
    <w:p w:rsidR="00D03681" w:rsidRPr="00906C32" w:rsidRDefault="00D03681" w:rsidP="00D03681">
      <w:pPr>
        <w:jc w:val="center"/>
        <w:rPr>
          <w:b/>
          <w:sz w:val="28"/>
          <w:szCs w:val="28"/>
          <w:u w:val="single"/>
          <w:lang w:val="en-GB"/>
        </w:rPr>
      </w:pPr>
      <w:r w:rsidRPr="00906C32">
        <w:rPr>
          <w:b/>
          <w:sz w:val="28"/>
          <w:szCs w:val="28"/>
          <w:u w:val="single"/>
          <w:lang w:val="en-GB"/>
        </w:rPr>
        <w:t>A - On the Terms of Reference</w:t>
      </w:r>
    </w:p>
    <w:p w:rsidR="00D03681" w:rsidRPr="00906C32" w:rsidRDefault="00D03681" w:rsidP="00D03681">
      <w:pPr>
        <w:rPr>
          <w:lang w:val="en-GB"/>
        </w:rPr>
      </w:pPr>
    </w:p>
    <w:p w:rsidR="00D03681" w:rsidRPr="00906C32" w:rsidRDefault="00D03681" w:rsidP="00D03681">
      <w:pPr>
        <w:rPr>
          <w:lang w:val="en-GB"/>
        </w:rPr>
      </w:pPr>
    </w:p>
    <w:p w:rsidR="00D03681" w:rsidRPr="00906C32" w:rsidRDefault="00D03681" w:rsidP="00D03681">
      <w:pPr>
        <w:jc w:val="both"/>
        <w:rPr>
          <w:iCs/>
          <w:lang w:val="en-GB"/>
        </w:rPr>
      </w:pPr>
      <w:r w:rsidRPr="00906C32">
        <w:rPr>
          <w:iCs/>
          <w:lang w:val="en-GB"/>
        </w:rPr>
        <w:t>[</w:t>
      </w:r>
      <w:r w:rsidRPr="00906C32">
        <w:rPr>
          <w:i/>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906C32">
        <w:rPr>
          <w:iCs/>
          <w:lang w:val="en-GB"/>
        </w:rPr>
        <w:t>]</w:t>
      </w:r>
    </w:p>
    <w:p w:rsidR="00D03681" w:rsidRPr="00906C32" w:rsidRDefault="00D03681" w:rsidP="00D03681">
      <w:pPr>
        <w:rPr>
          <w:lang w:val="en-GB"/>
        </w:rPr>
      </w:pPr>
    </w:p>
    <w:p w:rsidR="00D03681" w:rsidRPr="00906C32" w:rsidRDefault="00D03681" w:rsidP="00D03681">
      <w:pPr>
        <w:rPr>
          <w:lang w:val="en-GB"/>
        </w:rPr>
      </w:pPr>
    </w:p>
    <w:p w:rsidR="00D03681" w:rsidRPr="00906C32" w:rsidRDefault="00D03681" w:rsidP="00D03681">
      <w:pPr>
        <w:jc w:val="center"/>
        <w:rPr>
          <w:b/>
          <w:sz w:val="28"/>
          <w:szCs w:val="28"/>
          <w:u w:val="single"/>
          <w:lang w:val="en-GB"/>
        </w:rPr>
      </w:pPr>
      <w:r w:rsidRPr="00906C32">
        <w:rPr>
          <w:b/>
          <w:sz w:val="28"/>
          <w:szCs w:val="28"/>
          <w:u w:val="single"/>
          <w:lang w:val="en-GB"/>
        </w:rPr>
        <w:t>B - On Counterpart Staff and Facilities</w:t>
      </w:r>
    </w:p>
    <w:p w:rsidR="00D03681" w:rsidRPr="00906C32" w:rsidRDefault="00D03681" w:rsidP="00D03681">
      <w:pPr>
        <w:jc w:val="both"/>
        <w:rPr>
          <w:lang w:val="en-GB"/>
        </w:rPr>
      </w:pPr>
    </w:p>
    <w:p w:rsidR="00D03681" w:rsidRPr="00906C32" w:rsidRDefault="00D03681" w:rsidP="00D03681">
      <w:pPr>
        <w:jc w:val="both"/>
        <w:rPr>
          <w:lang w:val="en-GB"/>
        </w:rPr>
      </w:pPr>
    </w:p>
    <w:p w:rsidR="00D03681" w:rsidRPr="00906C32" w:rsidRDefault="00D03681" w:rsidP="00D03681">
      <w:pPr>
        <w:jc w:val="both"/>
        <w:rPr>
          <w:lang w:val="en-GB"/>
        </w:rPr>
      </w:pPr>
      <w:r w:rsidRPr="00906C32">
        <w:rPr>
          <w:lang w:val="en-GB"/>
        </w:rPr>
        <w:t>[</w:t>
      </w:r>
      <w:r w:rsidRPr="00906C32">
        <w:rPr>
          <w:i/>
          <w:iCs/>
          <w:lang w:val="en-GB"/>
        </w:rPr>
        <w:t>Comment here on counterpart staff and facilities to be provided by the Procuring Entity as indicated in the TORs or include your own requirements of: administrative support, office space, local transportation, equipment, data, etc.</w:t>
      </w:r>
      <w:r w:rsidRPr="00906C32">
        <w:rPr>
          <w:lang w:val="en-GB"/>
        </w:rPr>
        <w:t xml:space="preserve">] </w:t>
      </w:r>
    </w:p>
    <w:p w:rsidR="00D03681" w:rsidRPr="00906C32" w:rsidRDefault="00D03681" w:rsidP="00D03681">
      <w:pPr>
        <w:rPr>
          <w:lang w:val="en-GB"/>
        </w:rPr>
      </w:pPr>
    </w:p>
    <w:p w:rsidR="00D03681" w:rsidRPr="00906C32" w:rsidRDefault="00D03681" w:rsidP="00D03681">
      <w:pPr>
        <w:rPr>
          <w:lang w:val="en-GB"/>
        </w:rPr>
      </w:pPr>
    </w:p>
    <w:p w:rsidR="00D03681" w:rsidRPr="00906C32"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D03681" w:rsidRDefault="00D03681" w:rsidP="00D03681">
      <w:pPr>
        <w:tabs>
          <w:tab w:val="left" w:pos="-720"/>
          <w:tab w:val="left" w:pos="1080"/>
        </w:tabs>
        <w:jc w:val="both"/>
        <w:rPr>
          <w:lang w:val="en-GB"/>
        </w:rPr>
      </w:pPr>
    </w:p>
    <w:p w:rsidR="00906C32" w:rsidRPr="00906C32" w:rsidRDefault="00906C32" w:rsidP="00906C32">
      <w:pPr>
        <w:tabs>
          <w:tab w:val="left" w:pos="0"/>
        </w:tabs>
        <w:jc w:val="center"/>
        <w:outlineLvl w:val="2"/>
        <w:rPr>
          <w:b/>
          <w:bCs/>
          <w:smallCaps/>
          <w:sz w:val="28"/>
          <w:lang w:val="en-GB"/>
        </w:rPr>
      </w:pPr>
      <w:r w:rsidRPr="00906C32">
        <w:rPr>
          <w:b/>
          <w:bCs/>
          <w:smallCaps/>
          <w:sz w:val="28"/>
          <w:lang w:val="en-GB"/>
        </w:rPr>
        <w:lastRenderedPageBreak/>
        <w:t>Form  TECH-3</w:t>
      </w:r>
      <w:r w:rsidRPr="00906C32">
        <w:rPr>
          <w:b/>
          <w:bCs/>
          <w:smallCaps/>
          <w:sz w:val="28"/>
          <w:lang w:val="en-GB"/>
        </w:rPr>
        <w:tab/>
        <w:t>Description of Approach, Methodology and Work Plan for Performing the Assignment</w:t>
      </w:r>
    </w:p>
    <w:p w:rsidR="00906C32" w:rsidRPr="00906C32" w:rsidRDefault="00906C32" w:rsidP="00906C32">
      <w:pPr>
        <w:pBdr>
          <w:bottom w:val="single" w:sz="8" w:space="1" w:color="auto"/>
        </w:pBdr>
        <w:jc w:val="right"/>
        <w:rPr>
          <w:lang w:val="en-GB"/>
        </w:rPr>
      </w:pPr>
    </w:p>
    <w:p w:rsidR="00906C32" w:rsidRPr="00906C32" w:rsidRDefault="00906C32" w:rsidP="00906C32">
      <w:pPr>
        <w:jc w:val="both"/>
        <w:rPr>
          <w:lang w:val="en-GB"/>
        </w:rPr>
      </w:pPr>
    </w:p>
    <w:p w:rsidR="00906C32" w:rsidRPr="00906C32" w:rsidRDefault="00906C32" w:rsidP="00906C32">
      <w:pPr>
        <w:jc w:val="both"/>
        <w:rPr>
          <w:lang w:val="en-GB"/>
        </w:rPr>
      </w:pPr>
    </w:p>
    <w:p w:rsidR="00906C32" w:rsidRPr="00906C32" w:rsidRDefault="00906C32" w:rsidP="00906C32">
      <w:pPr>
        <w:numPr>
          <w:ilvl w:val="2"/>
          <w:numId w:val="0"/>
        </w:numPr>
        <w:tabs>
          <w:tab w:val="left" w:pos="-720"/>
          <w:tab w:val="left" w:pos="1080"/>
          <w:tab w:val="center" w:pos="4680"/>
        </w:tabs>
        <w:spacing w:line="275" w:lineRule="atLeast"/>
        <w:jc w:val="both"/>
        <w:rPr>
          <w:lang w:val="en-GB"/>
        </w:rPr>
      </w:pPr>
      <w:r w:rsidRPr="00906C32">
        <w:rPr>
          <w:lang w:val="en-GB"/>
        </w:rPr>
        <w:t xml:space="preserve">[Technical approach, methodology and work plan are key components of the Technical Proposal.  You are suggested to present your Technical Proposal </w:t>
      </w:r>
      <w:r w:rsidR="0093414F">
        <w:rPr>
          <w:b/>
          <w:lang w:val="en-GB"/>
        </w:rPr>
        <w:t>(max. 1</w:t>
      </w:r>
      <w:r w:rsidRPr="00906C32">
        <w:rPr>
          <w:b/>
          <w:lang w:val="en-GB"/>
        </w:rPr>
        <w:t xml:space="preserve">0 pages, inclusive of charts and diagrams) </w:t>
      </w:r>
      <w:r w:rsidRPr="00906C32">
        <w:rPr>
          <w:lang w:val="en-GB"/>
        </w:rPr>
        <w:t>divided into the following three chapters:</w:t>
      </w:r>
    </w:p>
    <w:p w:rsidR="00906C32" w:rsidRPr="00906C32" w:rsidRDefault="00906C32" w:rsidP="00906C32">
      <w:pPr>
        <w:numPr>
          <w:ilvl w:val="2"/>
          <w:numId w:val="0"/>
        </w:numPr>
        <w:tabs>
          <w:tab w:val="left" w:pos="-720"/>
          <w:tab w:val="left" w:pos="1080"/>
          <w:tab w:val="center" w:pos="4680"/>
        </w:tabs>
        <w:spacing w:line="275" w:lineRule="atLeast"/>
        <w:jc w:val="both"/>
        <w:rPr>
          <w:i/>
          <w:iCs/>
          <w:lang w:val="en-GB"/>
        </w:rPr>
      </w:pPr>
    </w:p>
    <w:p w:rsidR="00906C32" w:rsidRPr="00906C32" w:rsidRDefault="00906C32" w:rsidP="000569BE">
      <w:pPr>
        <w:numPr>
          <w:ilvl w:val="0"/>
          <w:numId w:val="21"/>
        </w:numPr>
        <w:jc w:val="both"/>
        <w:rPr>
          <w:i/>
          <w:iCs/>
          <w:lang w:val="en-GB"/>
        </w:rPr>
      </w:pPr>
      <w:r w:rsidRPr="00906C32">
        <w:rPr>
          <w:i/>
          <w:iCs/>
          <w:lang w:val="en-GB"/>
        </w:rPr>
        <w:t>Technical Approach and Methodology,</w:t>
      </w:r>
    </w:p>
    <w:p w:rsidR="00906C32" w:rsidRPr="00906C32" w:rsidRDefault="00906C32" w:rsidP="000569BE">
      <w:pPr>
        <w:numPr>
          <w:ilvl w:val="0"/>
          <w:numId w:val="21"/>
        </w:numPr>
        <w:jc w:val="both"/>
        <w:rPr>
          <w:i/>
          <w:iCs/>
          <w:lang w:val="en-GB"/>
        </w:rPr>
      </w:pPr>
      <w:r w:rsidRPr="00906C32">
        <w:rPr>
          <w:i/>
          <w:iCs/>
          <w:lang w:val="en-GB"/>
        </w:rPr>
        <w:t>Work Plan, and</w:t>
      </w:r>
    </w:p>
    <w:p w:rsidR="00906C32" w:rsidRPr="00906C32" w:rsidRDefault="00906C32" w:rsidP="000569BE">
      <w:pPr>
        <w:numPr>
          <w:ilvl w:val="0"/>
          <w:numId w:val="21"/>
        </w:numPr>
        <w:jc w:val="both"/>
        <w:rPr>
          <w:i/>
          <w:iCs/>
          <w:lang w:val="en-GB"/>
        </w:rPr>
      </w:pPr>
      <w:r w:rsidRPr="00906C32">
        <w:rPr>
          <w:i/>
          <w:iCs/>
          <w:lang w:val="en-GB"/>
        </w:rPr>
        <w:t>Organization and Staffing,</w:t>
      </w:r>
    </w:p>
    <w:p w:rsidR="00340DEF" w:rsidRDefault="00340DEF" w:rsidP="00906C32">
      <w:pPr>
        <w:numPr>
          <w:ilvl w:val="2"/>
          <w:numId w:val="0"/>
        </w:numPr>
        <w:tabs>
          <w:tab w:val="left" w:pos="360"/>
          <w:tab w:val="center" w:pos="4680"/>
        </w:tabs>
        <w:spacing w:line="275" w:lineRule="atLeast"/>
        <w:jc w:val="both"/>
        <w:rPr>
          <w:i/>
          <w:iCs/>
          <w:lang w:val="en-GB"/>
        </w:rPr>
      </w:pPr>
    </w:p>
    <w:p w:rsidR="00906C32" w:rsidRPr="00906C32" w:rsidRDefault="00906C32" w:rsidP="00906C32">
      <w:pPr>
        <w:numPr>
          <w:ilvl w:val="2"/>
          <w:numId w:val="0"/>
        </w:numPr>
        <w:tabs>
          <w:tab w:val="left" w:pos="360"/>
          <w:tab w:val="center" w:pos="4680"/>
        </w:tabs>
        <w:spacing w:line="275" w:lineRule="atLeast"/>
        <w:jc w:val="both"/>
        <w:rPr>
          <w:b/>
          <w:i/>
          <w:iCs/>
          <w:lang w:val="en-GB"/>
        </w:rPr>
      </w:pPr>
      <w:r w:rsidRPr="00906C32">
        <w:rPr>
          <w:i/>
          <w:iCs/>
          <w:lang w:val="en-GB"/>
        </w:rPr>
        <w:t>a)</w:t>
      </w:r>
      <w:r w:rsidRPr="00906C32">
        <w:rPr>
          <w:i/>
          <w:iCs/>
          <w:lang w:val="en-GB"/>
        </w:rPr>
        <w:tab/>
      </w:r>
      <w:r w:rsidRPr="00906C32">
        <w:rPr>
          <w:i/>
          <w:iCs/>
          <w:u w:val="single"/>
          <w:lang w:val="en-GB"/>
        </w:rPr>
        <w:t>Technical Approach and Methodology.</w:t>
      </w:r>
      <w:r w:rsidRPr="00906C32">
        <w:rPr>
          <w:i/>
          <w:iCs/>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rsidR="00906C32" w:rsidRPr="00906C32" w:rsidRDefault="00906C32" w:rsidP="00906C32">
      <w:pPr>
        <w:tabs>
          <w:tab w:val="left" w:pos="357"/>
        </w:tabs>
        <w:spacing w:after="120" w:line="120" w:lineRule="exact"/>
        <w:rPr>
          <w:i/>
          <w:iCs/>
          <w:lang w:val="en-GB"/>
        </w:rPr>
      </w:pPr>
    </w:p>
    <w:p w:rsidR="00906C32" w:rsidRPr="00906C32" w:rsidRDefault="00906C32" w:rsidP="00906C32">
      <w:pPr>
        <w:numPr>
          <w:ilvl w:val="2"/>
          <w:numId w:val="0"/>
        </w:numPr>
        <w:tabs>
          <w:tab w:val="left" w:pos="-720"/>
          <w:tab w:val="left" w:pos="360"/>
          <w:tab w:val="center" w:pos="4680"/>
        </w:tabs>
        <w:spacing w:line="275" w:lineRule="atLeast"/>
        <w:jc w:val="both"/>
        <w:rPr>
          <w:b/>
          <w:i/>
          <w:iCs/>
          <w:lang w:val="en-GB"/>
        </w:rPr>
      </w:pPr>
      <w:r w:rsidRPr="00906C32">
        <w:rPr>
          <w:i/>
          <w:iCs/>
          <w:lang w:val="en-GB"/>
        </w:rPr>
        <w:t>b)</w:t>
      </w:r>
      <w:r w:rsidRPr="00906C32">
        <w:rPr>
          <w:i/>
          <w:iCs/>
          <w:lang w:val="en-GB"/>
        </w:rPr>
        <w:tab/>
      </w:r>
      <w:r w:rsidRPr="00906C32">
        <w:rPr>
          <w:i/>
          <w:iCs/>
          <w:u w:val="single"/>
          <w:lang w:val="en-GB"/>
        </w:rPr>
        <w:t>Work Plan.</w:t>
      </w:r>
      <w:r w:rsidRPr="00906C32">
        <w:rPr>
          <w:i/>
          <w:iCs/>
          <w:lang w:val="en-GB"/>
        </w:rPr>
        <w:t xml:space="preserve">  In this chapter you should propose the main activities of the assignment, their content and duration, phasing and interrelations, milestones (including interim approvals by the Purchaser),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of Form TECH-7. </w:t>
      </w:r>
    </w:p>
    <w:p w:rsidR="00906C32" w:rsidRPr="00906C32" w:rsidRDefault="00906C32" w:rsidP="00906C32">
      <w:pPr>
        <w:tabs>
          <w:tab w:val="left" w:pos="357"/>
        </w:tabs>
        <w:spacing w:after="120" w:line="120" w:lineRule="exact"/>
        <w:rPr>
          <w:i/>
          <w:iCs/>
          <w:lang w:val="en-GB"/>
        </w:rPr>
      </w:pPr>
    </w:p>
    <w:p w:rsidR="00906C32" w:rsidRPr="00906C32" w:rsidRDefault="00906C32" w:rsidP="00906C32">
      <w:pPr>
        <w:tabs>
          <w:tab w:val="left" w:pos="-720"/>
          <w:tab w:val="left" w:pos="357"/>
        </w:tabs>
        <w:jc w:val="both"/>
        <w:rPr>
          <w:lang w:val="en-GB"/>
        </w:rPr>
      </w:pPr>
      <w:r w:rsidRPr="00906C32">
        <w:rPr>
          <w:i/>
          <w:iCs/>
          <w:lang w:val="en-GB"/>
        </w:rPr>
        <w:t>c)</w:t>
      </w:r>
      <w:r w:rsidRPr="00906C32">
        <w:rPr>
          <w:i/>
          <w:iCs/>
          <w:lang w:val="en-GB"/>
        </w:rPr>
        <w:tab/>
      </w:r>
      <w:r w:rsidRPr="00906C32">
        <w:rPr>
          <w:i/>
          <w:iCs/>
          <w:u w:val="single"/>
          <w:lang w:val="en-GB"/>
        </w:rPr>
        <w:t>Organization and Staffing.</w:t>
      </w:r>
      <w:r w:rsidRPr="00906C32">
        <w:rPr>
          <w:i/>
          <w:iCs/>
          <w:lang w:val="en-GB"/>
        </w:rPr>
        <w:t xml:space="preserve">  In this chapter you should propose the structure and composition of your team. You should list the main disciplines of the assignment, the key expert responsible, and proposed technical and support staff.</w:t>
      </w:r>
      <w:r w:rsidRPr="00906C32">
        <w:rPr>
          <w:lang w:val="en-GB"/>
        </w:rPr>
        <w:t>]</w:t>
      </w:r>
    </w:p>
    <w:p w:rsidR="00906C32" w:rsidRPr="00906C32" w:rsidRDefault="00906C32" w:rsidP="00906C32">
      <w:pPr>
        <w:tabs>
          <w:tab w:val="left" w:pos="-720"/>
          <w:tab w:val="left" w:pos="1080"/>
        </w:tabs>
        <w:jc w:val="both"/>
        <w:rPr>
          <w:lang w:val="en-GB"/>
        </w:rPr>
      </w:pPr>
    </w:p>
    <w:p w:rsidR="00906C32" w:rsidRPr="00906C32" w:rsidRDefault="00906C32" w:rsidP="00906C32">
      <w:pPr>
        <w:tabs>
          <w:tab w:val="left" w:pos="-720"/>
          <w:tab w:val="left" w:pos="1080"/>
        </w:tabs>
        <w:jc w:val="both"/>
        <w:rPr>
          <w:lang w:val="en-GB"/>
        </w:rPr>
      </w:pPr>
    </w:p>
    <w:p w:rsidR="002349B6" w:rsidRPr="004C76E7" w:rsidRDefault="002349B6" w:rsidP="002349B6">
      <w:pPr>
        <w:jc w:val="center"/>
        <w:rPr>
          <w:szCs w:val="24"/>
          <w:lang w:val="en-GB"/>
        </w:rPr>
        <w:sectPr w:rsidR="002349B6" w:rsidRPr="004C76E7" w:rsidSect="00ED106C">
          <w:footnotePr>
            <w:numRestart w:val="eachPage"/>
          </w:footnotePr>
          <w:type w:val="nextColumn"/>
          <w:pgSz w:w="11909" w:h="16834" w:code="9"/>
          <w:pgMar w:top="1440" w:right="1440" w:bottom="1440" w:left="1800" w:header="576" w:footer="576" w:gutter="0"/>
          <w:cols w:space="708"/>
          <w:docGrid w:linePitch="360"/>
        </w:sectPr>
      </w:pPr>
    </w:p>
    <w:p w:rsidR="002349B6" w:rsidRPr="004C76E7" w:rsidRDefault="002349B6" w:rsidP="002349B6">
      <w:pPr>
        <w:rPr>
          <w:szCs w:val="24"/>
          <w:lang w:val="en-GB"/>
        </w:rPr>
      </w:pPr>
    </w:p>
    <w:p w:rsidR="005334B5" w:rsidRPr="00906C32" w:rsidRDefault="005334B5" w:rsidP="000569BE">
      <w:pPr>
        <w:keepNext/>
        <w:keepLines/>
        <w:numPr>
          <w:ilvl w:val="0"/>
          <w:numId w:val="18"/>
        </w:numPr>
        <w:spacing w:after="240"/>
        <w:jc w:val="center"/>
        <w:outlineLvl w:val="2"/>
        <w:rPr>
          <w:smallCaps/>
          <w:sz w:val="28"/>
          <w:lang w:val="en-GB"/>
        </w:rPr>
      </w:pPr>
      <w:r w:rsidRPr="00906C32">
        <w:rPr>
          <w:b/>
          <w:smallCaps/>
          <w:sz w:val="28"/>
          <w:lang w:val="en-GB"/>
        </w:rPr>
        <w:t>Form  TECH-4 Team Composition and Task Assignments</w:t>
      </w:r>
    </w:p>
    <w:p w:rsidR="005334B5" w:rsidRPr="00906C32" w:rsidRDefault="005334B5" w:rsidP="005334B5">
      <w:pPr>
        <w:pBdr>
          <w:bottom w:val="single" w:sz="8" w:space="1" w:color="auto"/>
        </w:pBdr>
        <w:jc w:val="right"/>
        <w:rPr>
          <w:lang w:val="en-GB"/>
        </w:rPr>
      </w:pPr>
    </w:p>
    <w:p w:rsidR="005334B5" w:rsidRPr="00906C32" w:rsidRDefault="005334B5" w:rsidP="005334B5">
      <w:pPr>
        <w:jc w:val="center"/>
        <w:rPr>
          <w:lang w:val="en-GB"/>
        </w:rPr>
      </w:pPr>
    </w:p>
    <w:p w:rsidR="005334B5" w:rsidRPr="00906C32" w:rsidRDefault="005334B5" w:rsidP="005334B5">
      <w:pPr>
        <w:jc w:val="center"/>
        <w:rPr>
          <w:lang w:val="en-GB"/>
        </w:rPr>
      </w:pPr>
    </w:p>
    <w:p w:rsidR="005334B5" w:rsidRPr="00906C32" w:rsidRDefault="005334B5" w:rsidP="005334B5">
      <w:pPr>
        <w:jc w:val="center"/>
        <w:rPr>
          <w:lang w:val="en-GB"/>
        </w:rPr>
      </w:pPr>
    </w:p>
    <w:tbl>
      <w:tblPr>
        <w:tblW w:w="10605" w:type="dxa"/>
        <w:tblInd w:w="-432"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4305"/>
      </w:tblGrid>
      <w:tr w:rsidR="005334B5" w:rsidRPr="00906C32" w:rsidTr="007835DF">
        <w:trPr>
          <w:trHeight w:val="567"/>
        </w:trPr>
        <w:tc>
          <w:tcPr>
            <w:tcW w:w="10605" w:type="dxa"/>
            <w:gridSpan w:val="4"/>
            <w:tcBorders>
              <w:bottom w:val="single" w:sz="12" w:space="0" w:color="auto"/>
            </w:tcBorders>
            <w:vAlign w:val="center"/>
          </w:tcPr>
          <w:p w:rsidR="005334B5" w:rsidRPr="00906C32" w:rsidRDefault="005334B5" w:rsidP="007835DF">
            <w:pPr>
              <w:spacing w:after="240"/>
              <w:ind w:left="2160" w:hanging="720"/>
              <w:outlineLvl w:val="6"/>
              <w:rPr>
                <w:sz w:val="22"/>
                <w:lang w:val="en-GB"/>
              </w:rPr>
            </w:pPr>
            <w:r w:rsidRPr="00906C32">
              <w:rPr>
                <w:sz w:val="22"/>
                <w:lang w:val="en-GB"/>
              </w:rPr>
              <w:t>Professional Staff</w:t>
            </w:r>
          </w:p>
        </w:tc>
      </w:tr>
      <w:tr w:rsidR="005334B5" w:rsidRPr="00906C32" w:rsidTr="007835DF">
        <w:tblPrEx>
          <w:tblBorders>
            <w:top w:val="single" w:sz="6" w:space="0" w:color="auto"/>
            <w:bottom w:val="double" w:sz="6" w:space="0" w:color="auto"/>
            <w:insideH w:val="single" w:sz="6" w:space="0" w:color="auto"/>
            <w:insideV w:val="single" w:sz="6" w:space="0" w:color="auto"/>
          </w:tblBorders>
        </w:tblPrEx>
        <w:tc>
          <w:tcPr>
            <w:tcW w:w="2340" w:type="dxa"/>
            <w:tcBorders>
              <w:bottom w:val="single" w:sz="6" w:space="0" w:color="auto"/>
            </w:tcBorders>
            <w:vAlign w:val="center"/>
          </w:tcPr>
          <w:p w:rsidR="005334B5" w:rsidRPr="00906C32" w:rsidRDefault="005334B5" w:rsidP="007835DF">
            <w:pPr>
              <w:spacing w:before="40" w:after="40"/>
              <w:jc w:val="center"/>
              <w:rPr>
                <w:sz w:val="22"/>
                <w:lang w:val="en-GB"/>
              </w:rPr>
            </w:pPr>
            <w:r w:rsidRPr="00906C32">
              <w:rPr>
                <w:sz w:val="22"/>
                <w:lang w:val="en-GB"/>
              </w:rPr>
              <w:t>Name of Staff</w:t>
            </w:r>
          </w:p>
        </w:tc>
        <w:tc>
          <w:tcPr>
            <w:tcW w:w="1980" w:type="dxa"/>
            <w:tcBorders>
              <w:bottom w:val="single" w:sz="6" w:space="0" w:color="auto"/>
            </w:tcBorders>
            <w:vAlign w:val="center"/>
          </w:tcPr>
          <w:p w:rsidR="005334B5" w:rsidRPr="00906C32" w:rsidRDefault="005334B5" w:rsidP="007835DF">
            <w:pPr>
              <w:spacing w:before="40" w:after="40"/>
              <w:jc w:val="center"/>
              <w:rPr>
                <w:sz w:val="22"/>
                <w:lang w:val="en-GB"/>
              </w:rPr>
            </w:pPr>
            <w:r w:rsidRPr="00906C32">
              <w:rPr>
                <w:sz w:val="22"/>
                <w:lang w:val="en-GB"/>
              </w:rPr>
              <w:t>Area of Expertise</w:t>
            </w:r>
          </w:p>
        </w:tc>
        <w:tc>
          <w:tcPr>
            <w:tcW w:w="1980" w:type="dxa"/>
            <w:tcBorders>
              <w:bottom w:val="single" w:sz="6" w:space="0" w:color="auto"/>
            </w:tcBorders>
            <w:vAlign w:val="center"/>
          </w:tcPr>
          <w:p w:rsidR="005334B5" w:rsidRPr="00906C32" w:rsidRDefault="005334B5" w:rsidP="007835DF">
            <w:pPr>
              <w:spacing w:before="40" w:after="40"/>
              <w:jc w:val="center"/>
              <w:rPr>
                <w:sz w:val="22"/>
                <w:lang w:val="en-GB"/>
              </w:rPr>
            </w:pPr>
            <w:r w:rsidRPr="00906C32">
              <w:rPr>
                <w:sz w:val="22"/>
                <w:lang w:val="en-GB"/>
              </w:rPr>
              <w:t>Position Assigned</w:t>
            </w:r>
          </w:p>
        </w:tc>
        <w:tc>
          <w:tcPr>
            <w:tcW w:w="4305" w:type="dxa"/>
            <w:tcBorders>
              <w:bottom w:val="single" w:sz="6" w:space="0" w:color="auto"/>
            </w:tcBorders>
            <w:vAlign w:val="center"/>
          </w:tcPr>
          <w:p w:rsidR="005334B5" w:rsidRPr="00906C32" w:rsidRDefault="005334B5" w:rsidP="007835DF">
            <w:pPr>
              <w:spacing w:before="40" w:after="40"/>
              <w:jc w:val="center"/>
              <w:rPr>
                <w:sz w:val="22"/>
                <w:lang w:val="en-GB"/>
              </w:rPr>
            </w:pPr>
            <w:r w:rsidRPr="00906C32">
              <w:rPr>
                <w:sz w:val="22"/>
                <w:lang w:val="en-GB"/>
              </w:rPr>
              <w:t>Task Assigned</w:t>
            </w:r>
          </w:p>
        </w:tc>
      </w:tr>
      <w:tr w:rsidR="005334B5" w:rsidRPr="00906C32" w:rsidTr="00C50914">
        <w:tblPrEx>
          <w:tblBorders>
            <w:top w:val="single" w:sz="6" w:space="0" w:color="auto"/>
            <w:bottom w:val="double" w:sz="6" w:space="0" w:color="auto"/>
            <w:insideH w:val="single" w:sz="6" w:space="0" w:color="auto"/>
            <w:insideV w:val="single" w:sz="6" w:space="0" w:color="auto"/>
          </w:tblBorders>
        </w:tblPrEx>
        <w:tc>
          <w:tcPr>
            <w:tcW w:w="2340" w:type="dxa"/>
            <w:tcBorders>
              <w:top w:val="single" w:sz="6" w:space="0" w:color="auto"/>
            </w:tcBorders>
          </w:tcPr>
          <w:p w:rsidR="005334B5" w:rsidRPr="00906C32" w:rsidRDefault="005334B5" w:rsidP="007835DF">
            <w:pPr>
              <w:rPr>
                <w:sz w:val="22"/>
                <w:lang w:val="en-GB"/>
              </w:rPr>
            </w:pPr>
          </w:p>
          <w:p w:rsidR="005334B5" w:rsidRPr="00906C32" w:rsidRDefault="005334B5" w:rsidP="007835DF">
            <w:pPr>
              <w:rPr>
                <w:sz w:val="22"/>
                <w:lang w:val="en-GB"/>
              </w:rPr>
            </w:pPr>
          </w:p>
        </w:tc>
        <w:tc>
          <w:tcPr>
            <w:tcW w:w="1980" w:type="dxa"/>
            <w:tcBorders>
              <w:top w:val="single" w:sz="6" w:space="0" w:color="auto"/>
            </w:tcBorders>
          </w:tcPr>
          <w:p w:rsidR="005334B5" w:rsidRPr="00906C32" w:rsidRDefault="005334B5" w:rsidP="007835DF">
            <w:pPr>
              <w:rPr>
                <w:sz w:val="22"/>
                <w:lang w:val="en-GB"/>
              </w:rPr>
            </w:pPr>
          </w:p>
        </w:tc>
        <w:tc>
          <w:tcPr>
            <w:tcW w:w="1980" w:type="dxa"/>
            <w:tcBorders>
              <w:top w:val="single" w:sz="6" w:space="0" w:color="auto"/>
            </w:tcBorders>
            <w:vAlign w:val="center"/>
          </w:tcPr>
          <w:p w:rsidR="005334B5" w:rsidRPr="001B5522" w:rsidRDefault="00C50914" w:rsidP="00C50914">
            <w:pPr>
              <w:jc w:val="center"/>
              <w:rPr>
                <w:b/>
                <w:sz w:val="22"/>
                <w:lang w:val="en-GB"/>
              </w:rPr>
            </w:pPr>
            <w:r w:rsidRPr="001B5522">
              <w:rPr>
                <w:b/>
                <w:sz w:val="22"/>
                <w:lang w:val="en-GB"/>
              </w:rPr>
              <w:t>Manager</w:t>
            </w:r>
          </w:p>
        </w:tc>
        <w:tc>
          <w:tcPr>
            <w:tcW w:w="4305" w:type="dxa"/>
            <w:tcBorders>
              <w:top w:val="single" w:sz="6" w:space="0" w:color="auto"/>
            </w:tcBorders>
          </w:tcPr>
          <w:p w:rsidR="005334B5" w:rsidRPr="00906C32" w:rsidRDefault="005334B5" w:rsidP="007835DF">
            <w:pPr>
              <w:rPr>
                <w:sz w:val="22"/>
                <w:lang w:val="en-GB"/>
              </w:rPr>
            </w:pPr>
          </w:p>
        </w:tc>
      </w:tr>
      <w:tr w:rsidR="005334B5" w:rsidRPr="00906C32" w:rsidTr="00C50914">
        <w:tblPrEx>
          <w:tblBorders>
            <w:top w:val="single" w:sz="6" w:space="0" w:color="auto"/>
            <w:bottom w:val="double" w:sz="6" w:space="0" w:color="auto"/>
            <w:insideH w:val="single" w:sz="6" w:space="0" w:color="auto"/>
            <w:insideV w:val="single" w:sz="6" w:space="0" w:color="auto"/>
          </w:tblBorders>
        </w:tblPrEx>
        <w:tc>
          <w:tcPr>
            <w:tcW w:w="2340" w:type="dxa"/>
          </w:tcPr>
          <w:p w:rsidR="005334B5" w:rsidRPr="00906C32" w:rsidRDefault="005334B5" w:rsidP="007835DF">
            <w:pPr>
              <w:rPr>
                <w:sz w:val="22"/>
                <w:lang w:val="en-GB"/>
              </w:rPr>
            </w:pPr>
          </w:p>
          <w:p w:rsidR="005334B5" w:rsidRPr="00906C32" w:rsidRDefault="005334B5" w:rsidP="007835DF">
            <w:pPr>
              <w:rPr>
                <w:sz w:val="22"/>
                <w:lang w:val="en-GB"/>
              </w:rPr>
            </w:pPr>
          </w:p>
        </w:tc>
        <w:tc>
          <w:tcPr>
            <w:tcW w:w="1980" w:type="dxa"/>
          </w:tcPr>
          <w:p w:rsidR="005334B5" w:rsidRPr="00906C32" w:rsidRDefault="005334B5" w:rsidP="007835DF">
            <w:pPr>
              <w:rPr>
                <w:sz w:val="22"/>
                <w:lang w:val="en-GB"/>
              </w:rPr>
            </w:pPr>
          </w:p>
        </w:tc>
        <w:tc>
          <w:tcPr>
            <w:tcW w:w="1980" w:type="dxa"/>
            <w:vAlign w:val="center"/>
          </w:tcPr>
          <w:p w:rsidR="005334B5" w:rsidRPr="001B5522" w:rsidRDefault="00C50914" w:rsidP="00C50914">
            <w:pPr>
              <w:jc w:val="center"/>
              <w:rPr>
                <w:b/>
                <w:sz w:val="22"/>
                <w:lang w:val="en-GB"/>
              </w:rPr>
            </w:pPr>
            <w:r w:rsidRPr="001B5522">
              <w:rPr>
                <w:b/>
                <w:sz w:val="22"/>
                <w:lang w:val="en-GB"/>
              </w:rPr>
              <w:t>Supervisor</w:t>
            </w:r>
          </w:p>
        </w:tc>
        <w:tc>
          <w:tcPr>
            <w:tcW w:w="4305" w:type="dxa"/>
          </w:tcPr>
          <w:p w:rsidR="005334B5" w:rsidRPr="00906C32" w:rsidRDefault="005334B5" w:rsidP="007835DF">
            <w:pPr>
              <w:rPr>
                <w:sz w:val="22"/>
                <w:lang w:val="en-GB"/>
              </w:rPr>
            </w:pPr>
          </w:p>
        </w:tc>
      </w:tr>
      <w:tr w:rsidR="005334B5" w:rsidRPr="00906C32" w:rsidTr="00C50914">
        <w:tblPrEx>
          <w:tblBorders>
            <w:top w:val="single" w:sz="6" w:space="0" w:color="auto"/>
            <w:bottom w:val="double" w:sz="6" w:space="0" w:color="auto"/>
            <w:insideH w:val="single" w:sz="6" w:space="0" w:color="auto"/>
            <w:insideV w:val="single" w:sz="6" w:space="0" w:color="auto"/>
          </w:tblBorders>
        </w:tblPrEx>
        <w:tc>
          <w:tcPr>
            <w:tcW w:w="2340" w:type="dxa"/>
          </w:tcPr>
          <w:p w:rsidR="005334B5" w:rsidRPr="00906C32" w:rsidRDefault="005334B5" w:rsidP="007835DF">
            <w:pPr>
              <w:rPr>
                <w:sz w:val="22"/>
                <w:lang w:val="en-GB"/>
              </w:rPr>
            </w:pPr>
          </w:p>
          <w:p w:rsidR="005334B5" w:rsidRPr="00906C32" w:rsidRDefault="005334B5" w:rsidP="007835DF">
            <w:pPr>
              <w:rPr>
                <w:sz w:val="22"/>
                <w:lang w:val="en-GB"/>
              </w:rPr>
            </w:pPr>
          </w:p>
        </w:tc>
        <w:tc>
          <w:tcPr>
            <w:tcW w:w="1980" w:type="dxa"/>
          </w:tcPr>
          <w:p w:rsidR="005334B5" w:rsidRPr="00906C32" w:rsidRDefault="005334B5" w:rsidP="007835DF">
            <w:pPr>
              <w:rPr>
                <w:sz w:val="22"/>
                <w:lang w:val="en-GB"/>
              </w:rPr>
            </w:pPr>
          </w:p>
        </w:tc>
        <w:tc>
          <w:tcPr>
            <w:tcW w:w="1980" w:type="dxa"/>
            <w:vAlign w:val="center"/>
          </w:tcPr>
          <w:p w:rsidR="005334B5" w:rsidRPr="001B5522" w:rsidRDefault="00C50914" w:rsidP="00C50914">
            <w:pPr>
              <w:jc w:val="center"/>
              <w:rPr>
                <w:b/>
                <w:sz w:val="22"/>
                <w:lang w:val="en-GB" w:eastAsia="it-IT"/>
              </w:rPr>
            </w:pPr>
            <w:r w:rsidRPr="001B5522">
              <w:rPr>
                <w:b/>
                <w:sz w:val="22"/>
                <w:lang w:val="en-GB" w:eastAsia="it-IT"/>
              </w:rPr>
              <w:t>Officer</w:t>
            </w:r>
          </w:p>
        </w:tc>
        <w:tc>
          <w:tcPr>
            <w:tcW w:w="4305" w:type="dxa"/>
          </w:tcPr>
          <w:p w:rsidR="005334B5" w:rsidRPr="00906C32" w:rsidRDefault="005334B5" w:rsidP="007835DF">
            <w:pPr>
              <w:rPr>
                <w:sz w:val="22"/>
                <w:lang w:val="en-GB"/>
              </w:rPr>
            </w:pPr>
          </w:p>
        </w:tc>
      </w:tr>
      <w:tr w:rsidR="005334B5" w:rsidRPr="00906C32" w:rsidTr="00C50914">
        <w:tblPrEx>
          <w:tblBorders>
            <w:top w:val="single" w:sz="6" w:space="0" w:color="auto"/>
            <w:bottom w:val="double" w:sz="6" w:space="0" w:color="auto"/>
            <w:insideH w:val="single" w:sz="6" w:space="0" w:color="auto"/>
            <w:insideV w:val="single" w:sz="6" w:space="0" w:color="auto"/>
          </w:tblBorders>
        </w:tblPrEx>
        <w:tc>
          <w:tcPr>
            <w:tcW w:w="2340" w:type="dxa"/>
          </w:tcPr>
          <w:p w:rsidR="005334B5" w:rsidRPr="00906C32" w:rsidRDefault="005334B5" w:rsidP="007835DF">
            <w:pPr>
              <w:rPr>
                <w:sz w:val="22"/>
                <w:lang w:val="en-GB"/>
              </w:rPr>
            </w:pPr>
          </w:p>
          <w:p w:rsidR="005334B5" w:rsidRPr="00906C32" w:rsidRDefault="005334B5" w:rsidP="007835DF">
            <w:pPr>
              <w:rPr>
                <w:sz w:val="22"/>
                <w:lang w:val="en-GB"/>
              </w:rPr>
            </w:pPr>
          </w:p>
        </w:tc>
        <w:tc>
          <w:tcPr>
            <w:tcW w:w="1980" w:type="dxa"/>
          </w:tcPr>
          <w:p w:rsidR="005334B5" w:rsidRPr="00906C32" w:rsidRDefault="005334B5" w:rsidP="007835DF">
            <w:pPr>
              <w:rPr>
                <w:sz w:val="22"/>
                <w:lang w:val="en-GB"/>
              </w:rPr>
            </w:pPr>
          </w:p>
        </w:tc>
        <w:tc>
          <w:tcPr>
            <w:tcW w:w="1980" w:type="dxa"/>
            <w:vAlign w:val="center"/>
          </w:tcPr>
          <w:p w:rsidR="005334B5" w:rsidRPr="00906C32" w:rsidRDefault="005334B5" w:rsidP="00C50914">
            <w:pPr>
              <w:jc w:val="center"/>
              <w:rPr>
                <w:sz w:val="22"/>
                <w:lang w:val="en-GB"/>
              </w:rPr>
            </w:pPr>
          </w:p>
        </w:tc>
        <w:tc>
          <w:tcPr>
            <w:tcW w:w="4305" w:type="dxa"/>
          </w:tcPr>
          <w:p w:rsidR="005334B5" w:rsidRPr="00906C32" w:rsidRDefault="005334B5" w:rsidP="007835DF">
            <w:pPr>
              <w:rPr>
                <w:sz w:val="22"/>
                <w:lang w:val="en-GB"/>
              </w:rPr>
            </w:pPr>
          </w:p>
        </w:tc>
      </w:tr>
    </w:tbl>
    <w:p w:rsidR="005334B5" w:rsidRPr="00906C32" w:rsidRDefault="005334B5" w:rsidP="005334B5">
      <w:pPr>
        <w:rPr>
          <w:lang w:val="en-GB"/>
        </w:rPr>
      </w:pPr>
    </w:p>
    <w:p w:rsidR="005334B5" w:rsidRDefault="005334B5" w:rsidP="005334B5">
      <w:pPr>
        <w:rPr>
          <w:b/>
          <w:szCs w:val="24"/>
        </w:rPr>
      </w:pPr>
    </w:p>
    <w:p w:rsidR="002349B6" w:rsidRPr="004C76E7" w:rsidRDefault="002349B6" w:rsidP="002349B6">
      <w:pPr>
        <w:rPr>
          <w:b/>
          <w:szCs w:val="24"/>
          <w:lang w:val="en-GB"/>
        </w:rPr>
        <w:sectPr w:rsidR="002349B6" w:rsidRPr="004C76E7" w:rsidSect="005334B5">
          <w:headerReference w:type="even" r:id="rId31"/>
          <w:footnotePr>
            <w:numRestart w:val="eachPage"/>
          </w:footnotePr>
          <w:pgSz w:w="11909" w:h="16834" w:code="9"/>
          <w:pgMar w:top="1440" w:right="1440" w:bottom="1440" w:left="1440" w:header="576" w:footer="576" w:gutter="0"/>
          <w:cols w:space="720"/>
          <w:docGrid w:linePitch="326"/>
        </w:sectPr>
      </w:pPr>
    </w:p>
    <w:p w:rsidR="000C6932" w:rsidRDefault="000C6932" w:rsidP="00A74B1E">
      <w:pPr>
        <w:pStyle w:val="Heading3"/>
        <w:numPr>
          <w:ilvl w:val="0"/>
          <w:numId w:val="0"/>
        </w:numPr>
        <w:ind w:left="720"/>
      </w:pPr>
      <w:bookmarkStart w:id="12" w:name="_Toc267380184"/>
      <w:bookmarkStart w:id="13" w:name="_Toc269247656"/>
    </w:p>
    <w:p w:rsidR="002349B6" w:rsidRPr="004C76E7" w:rsidRDefault="002349B6" w:rsidP="00A74B1E">
      <w:pPr>
        <w:pStyle w:val="Heading3"/>
        <w:numPr>
          <w:ilvl w:val="0"/>
          <w:numId w:val="0"/>
        </w:numPr>
        <w:ind w:left="720"/>
      </w:pPr>
      <w:r w:rsidRPr="004C76E7">
        <w:t>Form  TECH - 5</w:t>
      </w:r>
      <w:r w:rsidRPr="004C76E7">
        <w:tab/>
        <w:t>Curriculum Vitae (CV) for Proposed Professional Staff</w:t>
      </w:r>
      <w:bookmarkEnd w:id="12"/>
      <w:r w:rsidRPr="004C76E7">
        <w:rPr>
          <w:rStyle w:val="FootnoteReference"/>
          <w:lang w:val="en-GB"/>
        </w:rPr>
        <w:footnoteReference w:id="2"/>
      </w:r>
      <w:bookmarkEnd w:id="13"/>
    </w:p>
    <w:p w:rsidR="002349B6" w:rsidRPr="004C76E7" w:rsidRDefault="002349B6" w:rsidP="002349B6">
      <w:pPr>
        <w:pBdr>
          <w:bottom w:val="single" w:sz="8" w:space="1" w:color="auto"/>
        </w:pBdr>
        <w:jc w:val="right"/>
        <w:rPr>
          <w:szCs w:val="24"/>
          <w:lang w:val="en-GB"/>
        </w:rPr>
      </w:pPr>
    </w:p>
    <w:p w:rsidR="002349B6" w:rsidRPr="004C76E7" w:rsidRDefault="002349B6" w:rsidP="002349B6">
      <w:pPr>
        <w:suppressAutoHyphens/>
        <w:jc w:val="both"/>
        <w:rPr>
          <w:szCs w:val="24"/>
        </w:rPr>
      </w:pPr>
    </w:p>
    <w:tbl>
      <w:tblPr>
        <w:tblW w:w="9747" w:type="dxa"/>
        <w:tblLayout w:type="fixed"/>
        <w:tblCellMar>
          <w:bottom w:w="108" w:type="dxa"/>
        </w:tblCellMar>
        <w:tblLook w:val="0000" w:firstRow="0" w:lastRow="0" w:firstColumn="0" w:lastColumn="0" w:noHBand="0" w:noVBand="0"/>
      </w:tblPr>
      <w:tblGrid>
        <w:gridCol w:w="3510"/>
        <w:gridCol w:w="6237"/>
      </w:tblGrid>
      <w:tr w:rsidR="002349B6" w:rsidRPr="004C76E7" w:rsidTr="00ED106C">
        <w:tc>
          <w:tcPr>
            <w:tcW w:w="3510" w:type="dxa"/>
          </w:tcPr>
          <w:p w:rsidR="002349B6" w:rsidRPr="004C76E7" w:rsidRDefault="002349B6" w:rsidP="00ED106C">
            <w:pPr>
              <w:rPr>
                <w:b/>
                <w:szCs w:val="24"/>
              </w:rPr>
            </w:pPr>
            <w:r w:rsidRPr="004C76E7">
              <w:rPr>
                <w:b/>
                <w:szCs w:val="24"/>
              </w:rPr>
              <w:t>Proposed role in the project:</w:t>
            </w:r>
          </w:p>
        </w:tc>
        <w:tc>
          <w:tcPr>
            <w:tcW w:w="6237" w:type="dxa"/>
          </w:tcPr>
          <w:p w:rsidR="002349B6" w:rsidRPr="004C76E7" w:rsidRDefault="002349B6" w:rsidP="00712DBF">
            <w:pPr>
              <w:pStyle w:val="BodyTextIndent"/>
              <w:numPr>
                <w:ilvl w:val="3"/>
                <w:numId w:val="0"/>
              </w:numPr>
              <w:tabs>
                <w:tab w:val="left" w:pos="0"/>
                <w:tab w:val="right" w:leader="dot" w:pos="8640"/>
              </w:tabs>
              <w:rPr>
                <w:i/>
                <w:szCs w:val="24"/>
              </w:rPr>
            </w:pPr>
            <w:r w:rsidRPr="004C76E7">
              <w:rPr>
                <w:i/>
                <w:szCs w:val="24"/>
              </w:rPr>
              <w:t>[insert the name of the position]</w:t>
            </w:r>
          </w:p>
        </w:tc>
      </w:tr>
      <w:tr w:rsidR="002349B6" w:rsidRPr="004C76E7" w:rsidTr="00ED106C">
        <w:tc>
          <w:tcPr>
            <w:tcW w:w="3510" w:type="dxa"/>
          </w:tcPr>
          <w:p w:rsidR="002349B6" w:rsidRPr="004C76E7" w:rsidRDefault="002349B6" w:rsidP="00ED106C">
            <w:pPr>
              <w:tabs>
                <w:tab w:val="left" w:pos="426"/>
              </w:tabs>
              <w:suppressAutoHyphens/>
              <w:ind w:left="426" w:hanging="426"/>
              <w:rPr>
                <w:b/>
                <w:szCs w:val="24"/>
              </w:rPr>
            </w:pPr>
            <w:r w:rsidRPr="004C76E7">
              <w:rPr>
                <w:b/>
                <w:szCs w:val="24"/>
              </w:rPr>
              <w:t>1.</w:t>
            </w:r>
            <w:r w:rsidRPr="004C76E7">
              <w:rPr>
                <w:b/>
                <w:szCs w:val="24"/>
              </w:rPr>
              <w:tab/>
              <w:t>Family name:</w:t>
            </w:r>
          </w:p>
        </w:tc>
        <w:tc>
          <w:tcPr>
            <w:tcW w:w="6237" w:type="dxa"/>
          </w:tcPr>
          <w:p w:rsidR="002349B6" w:rsidRPr="004C76E7" w:rsidRDefault="002349B6" w:rsidP="00ED106C">
            <w:pPr>
              <w:rPr>
                <w:i/>
                <w:szCs w:val="24"/>
              </w:rPr>
            </w:pPr>
            <w:r w:rsidRPr="004C76E7">
              <w:rPr>
                <w:i/>
                <w:szCs w:val="24"/>
              </w:rPr>
              <w:t>[insert the name]</w:t>
            </w:r>
          </w:p>
        </w:tc>
      </w:tr>
      <w:tr w:rsidR="002349B6" w:rsidRPr="004C76E7" w:rsidTr="00ED106C">
        <w:tc>
          <w:tcPr>
            <w:tcW w:w="3510" w:type="dxa"/>
          </w:tcPr>
          <w:p w:rsidR="002349B6" w:rsidRPr="004C76E7" w:rsidRDefault="002349B6" w:rsidP="00ED106C">
            <w:pPr>
              <w:tabs>
                <w:tab w:val="left" w:pos="426"/>
              </w:tabs>
              <w:suppressAutoHyphens/>
              <w:ind w:left="426" w:hanging="426"/>
              <w:rPr>
                <w:b/>
                <w:szCs w:val="24"/>
              </w:rPr>
            </w:pPr>
            <w:r w:rsidRPr="004C76E7">
              <w:rPr>
                <w:b/>
                <w:szCs w:val="24"/>
              </w:rPr>
              <w:t>2.</w:t>
            </w:r>
            <w:r w:rsidRPr="004C76E7">
              <w:rPr>
                <w:b/>
                <w:szCs w:val="24"/>
              </w:rPr>
              <w:tab/>
              <w:t>First names:</w:t>
            </w:r>
          </w:p>
        </w:tc>
        <w:tc>
          <w:tcPr>
            <w:tcW w:w="6237" w:type="dxa"/>
          </w:tcPr>
          <w:p w:rsidR="002349B6" w:rsidRPr="004C76E7" w:rsidRDefault="002349B6" w:rsidP="00ED106C">
            <w:pPr>
              <w:rPr>
                <w:i/>
                <w:szCs w:val="24"/>
              </w:rPr>
            </w:pPr>
            <w:r w:rsidRPr="004C76E7">
              <w:rPr>
                <w:i/>
                <w:szCs w:val="24"/>
              </w:rPr>
              <w:t>[insert the names in full]</w:t>
            </w:r>
          </w:p>
        </w:tc>
      </w:tr>
      <w:tr w:rsidR="002349B6" w:rsidRPr="004C76E7" w:rsidTr="00ED106C">
        <w:tc>
          <w:tcPr>
            <w:tcW w:w="3510" w:type="dxa"/>
          </w:tcPr>
          <w:p w:rsidR="002349B6" w:rsidRPr="004C76E7" w:rsidRDefault="002349B6" w:rsidP="00ED106C">
            <w:pPr>
              <w:tabs>
                <w:tab w:val="left" w:pos="426"/>
              </w:tabs>
              <w:suppressAutoHyphens/>
              <w:ind w:left="426" w:hanging="426"/>
              <w:rPr>
                <w:b/>
                <w:szCs w:val="24"/>
              </w:rPr>
            </w:pPr>
            <w:r w:rsidRPr="004C76E7">
              <w:rPr>
                <w:b/>
                <w:szCs w:val="24"/>
              </w:rPr>
              <w:t>3.</w:t>
            </w:r>
            <w:r w:rsidRPr="004C76E7">
              <w:rPr>
                <w:b/>
                <w:szCs w:val="24"/>
              </w:rPr>
              <w:tab/>
              <w:t>Date of birth:</w:t>
            </w:r>
          </w:p>
        </w:tc>
        <w:tc>
          <w:tcPr>
            <w:tcW w:w="6237" w:type="dxa"/>
          </w:tcPr>
          <w:p w:rsidR="002349B6" w:rsidRPr="004C76E7" w:rsidRDefault="002349B6" w:rsidP="00ED106C">
            <w:pPr>
              <w:rPr>
                <w:i/>
                <w:szCs w:val="24"/>
              </w:rPr>
            </w:pPr>
            <w:r w:rsidRPr="004C76E7">
              <w:rPr>
                <w:i/>
                <w:szCs w:val="24"/>
              </w:rPr>
              <w:t>[insert the date]</w:t>
            </w:r>
          </w:p>
        </w:tc>
      </w:tr>
      <w:tr w:rsidR="002349B6" w:rsidRPr="004C76E7" w:rsidTr="00ED106C">
        <w:tc>
          <w:tcPr>
            <w:tcW w:w="3510" w:type="dxa"/>
          </w:tcPr>
          <w:p w:rsidR="002349B6" w:rsidRPr="004C76E7" w:rsidRDefault="002349B6" w:rsidP="00ED106C">
            <w:pPr>
              <w:tabs>
                <w:tab w:val="left" w:pos="426"/>
              </w:tabs>
              <w:suppressAutoHyphens/>
              <w:ind w:left="426" w:hanging="426"/>
              <w:rPr>
                <w:b/>
                <w:szCs w:val="24"/>
              </w:rPr>
            </w:pPr>
            <w:r w:rsidRPr="004C76E7">
              <w:rPr>
                <w:b/>
                <w:szCs w:val="24"/>
              </w:rPr>
              <w:t>4.</w:t>
            </w:r>
            <w:r w:rsidRPr="004C76E7">
              <w:rPr>
                <w:b/>
                <w:szCs w:val="24"/>
              </w:rPr>
              <w:tab/>
              <w:t>Nationality:</w:t>
            </w:r>
          </w:p>
        </w:tc>
        <w:tc>
          <w:tcPr>
            <w:tcW w:w="6237" w:type="dxa"/>
          </w:tcPr>
          <w:p w:rsidR="002349B6" w:rsidRPr="004C76E7" w:rsidRDefault="002349B6" w:rsidP="00ED106C">
            <w:pPr>
              <w:rPr>
                <w:i/>
                <w:szCs w:val="24"/>
              </w:rPr>
            </w:pPr>
            <w:r w:rsidRPr="004C76E7">
              <w:rPr>
                <w:i/>
                <w:szCs w:val="24"/>
              </w:rPr>
              <w:t>[insert the country or countries of citizenship]</w:t>
            </w:r>
          </w:p>
        </w:tc>
      </w:tr>
      <w:tr w:rsidR="002349B6" w:rsidRPr="004C76E7" w:rsidTr="00ED106C">
        <w:tc>
          <w:tcPr>
            <w:tcW w:w="3510" w:type="dxa"/>
          </w:tcPr>
          <w:p w:rsidR="002349B6" w:rsidRPr="004C76E7" w:rsidRDefault="002349B6" w:rsidP="00ED106C">
            <w:pPr>
              <w:tabs>
                <w:tab w:val="left" w:pos="426"/>
              </w:tabs>
              <w:suppressAutoHyphens/>
              <w:ind w:left="426" w:right="-108" w:hanging="426"/>
              <w:rPr>
                <w:b/>
                <w:szCs w:val="24"/>
              </w:rPr>
            </w:pPr>
            <w:r w:rsidRPr="004C76E7">
              <w:rPr>
                <w:b/>
                <w:szCs w:val="24"/>
              </w:rPr>
              <w:t>5.</w:t>
            </w:r>
            <w:r w:rsidRPr="004C76E7">
              <w:rPr>
                <w:b/>
                <w:szCs w:val="24"/>
              </w:rPr>
              <w:tab/>
              <w:t>Civil status:</w:t>
            </w:r>
          </w:p>
        </w:tc>
        <w:tc>
          <w:tcPr>
            <w:tcW w:w="6237" w:type="dxa"/>
          </w:tcPr>
          <w:p w:rsidR="002349B6" w:rsidRPr="004C76E7" w:rsidRDefault="002349B6" w:rsidP="00ED106C">
            <w:pPr>
              <w:rPr>
                <w:i/>
                <w:szCs w:val="24"/>
              </w:rPr>
            </w:pPr>
            <w:r w:rsidRPr="004C76E7">
              <w:rPr>
                <w:i/>
                <w:szCs w:val="24"/>
              </w:rPr>
              <w:t>[insert: married/ divorced/single/ widower]</w:t>
            </w:r>
          </w:p>
        </w:tc>
      </w:tr>
      <w:tr w:rsidR="002349B6" w:rsidRPr="00476E09" w:rsidTr="00ED106C">
        <w:tc>
          <w:tcPr>
            <w:tcW w:w="3510" w:type="dxa"/>
          </w:tcPr>
          <w:p w:rsidR="002349B6" w:rsidRPr="00476E09" w:rsidRDefault="002349B6" w:rsidP="00ED106C">
            <w:pPr>
              <w:tabs>
                <w:tab w:val="left" w:pos="426"/>
              </w:tabs>
              <w:ind w:left="425" w:hanging="425"/>
              <w:rPr>
                <w:b/>
                <w:szCs w:val="24"/>
              </w:rPr>
            </w:pPr>
          </w:p>
        </w:tc>
        <w:tc>
          <w:tcPr>
            <w:tcW w:w="6237" w:type="dxa"/>
          </w:tcPr>
          <w:p w:rsidR="002349B6" w:rsidRPr="00476E09" w:rsidRDefault="002349B6" w:rsidP="00ED106C">
            <w:pPr>
              <w:rPr>
                <w:b/>
                <w:i/>
                <w:szCs w:val="24"/>
              </w:rPr>
            </w:pPr>
          </w:p>
        </w:tc>
      </w:tr>
      <w:tr w:rsidR="002349B6" w:rsidRPr="004C76E7" w:rsidTr="00ED106C">
        <w:tc>
          <w:tcPr>
            <w:tcW w:w="3510" w:type="dxa"/>
          </w:tcPr>
          <w:p w:rsidR="002349B6" w:rsidRPr="004C76E7" w:rsidRDefault="007447F1" w:rsidP="00ED106C">
            <w:pPr>
              <w:tabs>
                <w:tab w:val="left" w:pos="426"/>
              </w:tabs>
              <w:ind w:left="425" w:hanging="425"/>
              <w:rPr>
                <w:b/>
                <w:szCs w:val="24"/>
              </w:rPr>
            </w:pPr>
            <w:r>
              <w:rPr>
                <w:b/>
                <w:szCs w:val="24"/>
              </w:rPr>
              <w:t>6</w:t>
            </w:r>
            <w:r w:rsidR="002349B6" w:rsidRPr="004C76E7">
              <w:rPr>
                <w:b/>
                <w:szCs w:val="24"/>
              </w:rPr>
              <w:t>.</w:t>
            </w:r>
            <w:r w:rsidR="002349B6" w:rsidRPr="004C76E7">
              <w:rPr>
                <w:b/>
                <w:szCs w:val="24"/>
              </w:rPr>
              <w:tab/>
              <w:t>Education:</w:t>
            </w:r>
          </w:p>
        </w:tc>
        <w:tc>
          <w:tcPr>
            <w:tcW w:w="6237" w:type="dxa"/>
          </w:tcPr>
          <w:p w:rsidR="002349B6" w:rsidRPr="004C76E7" w:rsidRDefault="002349B6" w:rsidP="00ED106C">
            <w:pPr>
              <w:rPr>
                <w:szCs w:val="24"/>
              </w:rPr>
            </w:pPr>
          </w:p>
        </w:tc>
      </w:tr>
      <w:tr w:rsidR="002349B6" w:rsidRPr="004C76E7" w:rsidTr="00ED106C">
        <w:tc>
          <w:tcPr>
            <w:tcW w:w="3510" w:type="dxa"/>
          </w:tcPr>
          <w:p w:rsidR="002349B6" w:rsidRPr="004C76E7" w:rsidRDefault="002349B6" w:rsidP="00ED106C">
            <w:pPr>
              <w:tabs>
                <w:tab w:val="left" w:pos="426"/>
              </w:tabs>
              <w:ind w:left="425" w:hanging="425"/>
              <w:rPr>
                <w:b/>
                <w:szCs w:val="24"/>
              </w:rPr>
            </w:pPr>
          </w:p>
        </w:tc>
        <w:tc>
          <w:tcPr>
            <w:tcW w:w="6237" w:type="dxa"/>
          </w:tcPr>
          <w:p w:rsidR="002349B6" w:rsidRPr="004C76E7" w:rsidRDefault="002349B6" w:rsidP="00ED106C">
            <w:pPr>
              <w:rPr>
                <w:szCs w:val="24"/>
              </w:rPr>
            </w:pPr>
          </w:p>
        </w:tc>
      </w:tr>
      <w:tr w:rsidR="002349B6" w:rsidRPr="004C76E7" w:rsidTr="00ED106C">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2349B6" w:rsidRPr="004C76E7" w:rsidRDefault="002349B6" w:rsidP="00ED106C">
            <w:pPr>
              <w:suppressAutoHyphens/>
              <w:rPr>
                <w:b/>
                <w:szCs w:val="24"/>
              </w:rPr>
            </w:pPr>
            <w:r w:rsidRPr="004C76E7">
              <w:rPr>
                <w:b/>
                <w:szCs w:val="24"/>
              </w:rPr>
              <w:t>Institution:</w:t>
            </w:r>
          </w:p>
          <w:p w:rsidR="002349B6" w:rsidRPr="004C76E7" w:rsidRDefault="002349B6" w:rsidP="00ED106C">
            <w:pPr>
              <w:suppressAutoHyphens/>
              <w:rPr>
                <w:b/>
                <w:szCs w:val="24"/>
              </w:rPr>
            </w:pPr>
            <w:r w:rsidRPr="004C76E7">
              <w:rPr>
                <w:b/>
                <w:szCs w:val="24"/>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2349B6" w:rsidRPr="004C76E7" w:rsidRDefault="002349B6" w:rsidP="00ED106C">
            <w:pPr>
              <w:suppressAutoHyphens/>
              <w:rPr>
                <w:b/>
                <w:szCs w:val="24"/>
              </w:rPr>
            </w:pPr>
            <w:r w:rsidRPr="004C76E7">
              <w:rPr>
                <w:b/>
                <w:szCs w:val="24"/>
              </w:rPr>
              <w:t>Degree(s) or Diploma(s) obtained:</w:t>
            </w:r>
            <w:r w:rsidR="009D3AA8" w:rsidRPr="004C76E7">
              <w:rPr>
                <w:b/>
                <w:szCs w:val="24"/>
              </w:rPr>
              <w:fldChar w:fldCharType="begin"/>
            </w:r>
            <w:r w:rsidRPr="004C76E7">
              <w:rPr>
                <w:b/>
                <w:szCs w:val="24"/>
              </w:rPr>
              <w:instrText xml:space="preserve">  </w:instrText>
            </w:r>
            <w:r w:rsidR="009D3AA8" w:rsidRPr="004C76E7">
              <w:rPr>
                <w:b/>
                <w:szCs w:val="24"/>
              </w:rPr>
              <w:fldChar w:fldCharType="end"/>
            </w:r>
          </w:p>
        </w:tc>
      </w:tr>
      <w:tr w:rsidR="002349B6" w:rsidRPr="004C76E7" w:rsidTr="00ED106C">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2349B6" w:rsidRPr="004C76E7" w:rsidRDefault="002349B6" w:rsidP="00ED106C">
            <w:pPr>
              <w:rPr>
                <w:szCs w:val="24"/>
              </w:rPr>
            </w:pPr>
            <w:r w:rsidRPr="004C76E7">
              <w:rPr>
                <w:i/>
                <w:szCs w:val="24"/>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2349B6" w:rsidRPr="004C76E7" w:rsidRDefault="002349B6" w:rsidP="00712DBF">
            <w:pPr>
              <w:rPr>
                <w:i/>
                <w:szCs w:val="24"/>
              </w:rPr>
            </w:pPr>
            <w:r w:rsidRPr="004C76E7">
              <w:rPr>
                <w:i/>
                <w:szCs w:val="24"/>
              </w:rPr>
              <w:t xml:space="preserve">[insert the name of the </w:t>
            </w:r>
            <w:r w:rsidR="00712DBF">
              <w:rPr>
                <w:i/>
                <w:szCs w:val="24"/>
              </w:rPr>
              <w:t>qualification</w:t>
            </w:r>
            <w:r w:rsidR="00712DBF" w:rsidRPr="004C76E7">
              <w:rPr>
                <w:i/>
                <w:szCs w:val="24"/>
              </w:rPr>
              <w:t xml:space="preserve"> </w:t>
            </w:r>
            <w:r w:rsidRPr="004C76E7">
              <w:rPr>
                <w:i/>
                <w:szCs w:val="24"/>
              </w:rPr>
              <w:t>and the specialty/major]</w:t>
            </w:r>
          </w:p>
        </w:tc>
      </w:tr>
      <w:tr w:rsidR="002349B6" w:rsidRPr="004C76E7" w:rsidTr="00ED106C">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2349B6" w:rsidRPr="004C76E7" w:rsidRDefault="002349B6" w:rsidP="00ED106C">
            <w:pPr>
              <w:rPr>
                <w:szCs w:val="24"/>
              </w:rPr>
            </w:pPr>
            <w:r w:rsidRPr="004C76E7">
              <w:rPr>
                <w:i/>
                <w:szCs w:val="24"/>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2349B6" w:rsidRPr="004C76E7" w:rsidRDefault="002349B6" w:rsidP="00712DBF">
            <w:pPr>
              <w:rPr>
                <w:i/>
                <w:szCs w:val="24"/>
              </w:rPr>
            </w:pPr>
            <w:r w:rsidRPr="004C76E7">
              <w:rPr>
                <w:i/>
                <w:szCs w:val="24"/>
              </w:rPr>
              <w:t xml:space="preserve">[insert the name of the </w:t>
            </w:r>
            <w:r w:rsidR="00712DBF">
              <w:rPr>
                <w:i/>
                <w:szCs w:val="24"/>
              </w:rPr>
              <w:t>qualification</w:t>
            </w:r>
            <w:r w:rsidR="00712DBF" w:rsidRPr="004C76E7">
              <w:rPr>
                <w:i/>
                <w:szCs w:val="24"/>
              </w:rPr>
              <w:t xml:space="preserve"> </w:t>
            </w:r>
            <w:r w:rsidRPr="004C76E7">
              <w:rPr>
                <w:i/>
                <w:szCs w:val="24"/>
              </w:rPr>
              <w:t>and the specialty/major]</w:t>
            </w:r>
          </w:p>
        </w:tc>
      </w:tr>
    </w:tbl>
    <w:p w:rsidR="002349B6" w:rsidRPr="004C76E7" w:rsidRDefault="002349B6" w:rsidP="002349B6">
      <w:pPr>
        <w:tabs>
          <w:tab w:val="left" w:pos="850"/>
          <w:tab w:val="left" w:pos="4252"/>
          <w:tab w:val="center" w:pos="6518"/>
          <w:tab w:val="center" w:pos="8220"/>
        </w:tabs>
        <w:suppressAutoHyphens/>
        <w:rPr>
          <w:szCs w:val="24"/>
        </w:rPr>
      </w:pPr>
    </w:p>
    <w:p w:rsidR="002349B6" w:rsidRPr="004C76E7" w:rsidRDefault="002349B6" w:rsidP="002349B6">
      <w:pPr>
        <w:tabs>
          <w:tab w:val="left" w:pos="426"/>
        </w:tabs>
        <w:suppressAutoHyphens/>
        <w:rPr>
          <w:szCs w:val="24"/>
        </w:rPr>
      </w:pPr>
      <w:r w:rsidRPr="004C76E7">
        <w:rPr>
          <w:b/>
          <w:szCs w:val="24"/>
        </w:rPr>
        <w:t>7.</w:t>
      </w:r>
      <w:r w:rsidRPr="004C76E7">
        <w:rPr>
          <w:b/>
          <w:szCs w:val="24"/>
        </w:rPr>
        <w:tab/>
        <w:t>Language skills:</w:t>
      </w:r>
      <w:r w:rsidRPr="004C76E7">
        <w:rPr>
          <w:szCs w:val="24"/>
        </w:rPr>
        <w:t xml:space="preserve"> (Indicate competence on a scale of 1 to 5) (1 – excellent; 5 – basic)</w:t>
      </w:r>
    </w:p>
    <w:p w:rsidR="002349B6" w:rsidRPr="004C76E7" w:rsidRDefault="002349B6" w:rsidP="002349B6">
      <w:pPr>
        <w:tabs>
          <w:tab w:val="left" w:pos="850"/>
          <w:tab w:val="left" w:pos="4252"/>
          <w:tab w:val="center" w:pos="6518"/>
          <w:tab w:val="center" w:pos="8220"/>
        </w:tabs>
        <w:suppressAutoHyphens/>
        <w:rPr>
          <w:szCs w:val="24"/>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2349B6" w:rsidRPr="004C76E7" w:rsidTr="00ED106C">
        <w:tc>
          <w:tcPr>
            <w:tcW w:w="3935" w:type="dxa"/>
            <w:shd w:val="clear" w:color="auto" w:fill="E6E6E6"/>
          </w:tcPr>
          <w:p w:rsidR="002349B6" w:rsidRPr="004C76E7" w:rsidRDefault="002349B6" w:rsidP="00ED106C">
            <w:pPr>
              <w:pStyle w:val="underline"/>
              <w:spacing w:before="0" w:after="0"/>
              <w:jc w:val="center"/>
              <w:rPr>
                <w:rFonts w:ascii="Times New Roman" w:hAnsi="Times New Roman"/>
                <w:b/>
                <w:sz w:val="24"/>
                <w:szCs w:val="24"/>
              </w:rPr>
            </w:pPr>
            <w:r w:rsidRPr="004C76E7">
              <w:rPr>
                <w:rFonts w:ascii="Times New Roman" w:hAnsi="Times New Roman"/>
                <w:b/>
                <w:sz w:val="24"/>
                <w:szCs w:val="24"/>
                <w:u w:val="none"/>
              </w:rPr>
              <w:t>Language</w:t>
            </w:r>
          </w:p>
        </w:tc>
        <w:tc>
          <w:tcPr>
            <w:tcW w:w="1984" w:type="dxa"/>
            <w:shd w:val="clear" w:color="auto" w:fill="E6E6E6"/>
          </w:tcPr>
          <w:p w:rsidR="002349B6" w:rsidRPr="004C76E7" w:rsidRDefault="002349B6" w:rsidP="00ED106C">
            <w:pPr>
              <w:pStyle w:val="underline"/>
              <w:spacing w:before="0" w:after="0"/>
              <w:jc w:val="center"/>
              <w:rPr>
                <w:rFonts w:ascii="Times New Roman" w:hAnsi="Times New Roman"/>
                <w:b/>
                <w:sz w:val="24"/>
                <w:szCs w:val="24"/>
                <w:u w:val="none"/>
              </w:rPr>
            </w:pPr>
            <w:r w:rsidRPr="004C76E7">
              <w:rPr>
                <w:rFonts w:ascii="Times New Roman" w:hAnsi="Times New Roman"/>
                <w:b/>
                <w:sz w:val="24"/>
                <w:szCs w:val="24"/>
                <w:u w:val="none"/>
              </w:rPr>
              <w:t>Reading</w:t>
            </w:r>
          </w:p>
        </w:tc>
        <w:tc>
          <w:tcPr>
            <w:tcW w:w="1984" w:type="dxa"/>
            <w:shd w:val="clear" w:color="auto" w:fill="E6E6E6"/>
          </w:tcPr>
          <w:p w:rsidR="002349B6" w:rsidRPr="004C76E7" w:rsidRDefault="002349B6" w:rsidP="00ED106C">
            <w:pPr>
              <w:pStyle w:val="underline"/>
              <w:spacing w:before="0" w:after="0"/>
              <w:jc w:val="center"/>
              <w:rPr>
                <w:rFonts w:ascii="Times New Roman" w:hAnsi="Times New Roman"/>
                <w:b/>
                <w:sz w:val="24"/>
                <w:szCs w:val="24"/>
                <w:u w:val="none"/>
              </w:rPr>
            </w:pPr>
            <w:r w:rsidRPr="004C76E7">
              <w:rPr>
                <w:rFonts w:ascii="Times New Roman" w:hAnsi="Times New Roman"/>
                <w:b/>
                <w:sz w:val="24"/>
                <w:szCs w:val="24"/>
                <w:u w:val="none"/>
              </w:rPr>
              <w:t>Speaking</w:t>
            </w:r>
          </w:p>
        </w:tc>
        <w:tc>
          <w:tcPr>
            <w:tcW w:w="1843" w:type="dxa"/>
            <w:shd w:val="clear" w:color="auto" w:fill="E6E6E6"/>
          </w:tcPr>
          <w:p w:rsidR="002349B6" w:rsidRPr="004C76E7" w:rsidRDefault="002349B6" w:rsidP="00ED106C">
            <w:pPr>
              <w:pStyle w:val="underline"/>
              <w:spacing w:before="0" w:after="0"/>
              <w:jc w:val="center"/>
              <w:rPr>
                <w:rFonts w:ascii="Times New Roman" w:hAnsi="Times New Roman"/>
                <w:b/>
                <w:sz w:val="24"/>
                <w:szCs w:val="24"/>
                <w:u w:val="none"/>
              </w:rPr>
            </w:pPr>
            <w:r w:rsidRPr="004C76E7">
              <w:rPr>
                <w:rFonts w:ascii="Times New Roman" w:hAnsi="Times New Roman"/>
                <w:b/>
                <w:sz w:val="24"/>
                <w:szCs w:val="24"/>
                <w:u w:val="none"/>
              </w:rPr>
              <w:t>Writing</w:t>
            </w:r>
          </w:p>
        </w:tc>
      </w:tr>
      <w:tr w:rsidR="002349B6" w:rsidRPr="004C76E7" w:rsidTr="00ED106C">
        <w:tc>
          <w:tcPr>
            <w:tcW w:w="3935" w:type="dxa"/>
          </w:tcPr>
          <w:p w:rsidR="002349B6" w:rsidRPr="004C76E7" w:rsidRDefault="002349B6" w:rsidP="00ED106C">
            <w:pPr>
              <w:rPr>
                <w:i/>
                <w:szCs w:val="24"/>
              </w:rPr>
            </w:pPr>
            <w:r w:rsidRPr="004C76E7">
              <w:rPr>
                <w:i/>
                <w:szCs w:val="24"/>
              </w:rPr>
              <w:t>[insert the language]</w:t>
            </w:r>
          </w:p>
        </w:tc>
        <w:tc>
          <w:tcPr>
            <w:tcW w:w="1984" w:type="dxa"/>
          </w:tcPr>
          <w:p w:rsidR="002349B6" w:rsidRPr="004C76E7" w:rsidRDefault="002349B6" w:rsidP="00ED106C">
            <w:pPr>
              <w:jc w:val="center"/>
              <w:rPr>
                <w:i/>
                <w:szCs w:val="24"/>
              </w:rPr>
            </w:pPr>
            <w:r w:rsidRPr="004C76E7">
              <w:rPr>
                <w:i/>
                <w:szCs w:val="24"/>
              </w:rPr>
              <w:t>[insert the no.]</w:t>
            </w:r>
          </w:p>
        </w:tc>
        <w:tc>
          <w:tcPr>
            <w:tcW w:w="1984" w:type="dxa"/>
          </w:tcPr>
          <w:p w:rsidR="002349B6" w:rsidRPr="004C76E7" w:rsidRDefault="002349B6" w:rsidP="00ED106C">
            <w:pPr>
              <w:jc w:val="center"/>
              <w:rPr>
                <w:i/>
                <w:szCs w:val="24"/>
              </w:rPr>
            </w:pPr>
            <w:r w:rsidRPr="004C76E7">
              <w:rPr>
                <w:i/>
                <w:szCs w:val="24"/>
              </w:rPr>
              <w:t>[insert the no.]</w:t>
            </w:r>
          </w:p>
        </w:tc>
        <w:tc>
          <w:tcPr>
            <w:tcW w:w="1843" w:type="dxa"/>
          </w:tcPr>
          <w:p w:rsidR="002349B6" w:rsidRPr="004C76E7" w:rsidRDefault="002349B6" w:rsidP="00ED106C">
            <w:pPr>
              <w:jc w:val="center"/>
              <w:rPr>
                <w:i/>
                <w:szCs w:val="24"/>
              </w:rPr>
            </w:pPr>
            <w:r w:rsidRPr="004C76E7">
              <w:rPr>
                <w:i/>
                <w:szCs w:val="24"/>
              </w:rPr>
              <w:t>[insert the no.]</w:t>
            </w:r>
          </w:p>
        </w:tc>
      </w:tr>
      <w:tr w:rsidR="002349B6" w:rsidRPr="004C76E7" w:rsidTr="00ED106C">
        <w:tc>
          <w:tcPr>
            <w:tcW w:w="3935" w:type="dxa"/>
          </w:tcPr>
          <w:p w:rsidR="002349B6" w:rsidRPr="004C76E7" w:rsidRDefault="002349B6" w:rsidP="00ED106C">
            <w:pPr>
              <w:rPr>
                <w:i/>
                <w:szCs w:val="24"/>
              </w:rPr>
            </w:pPr>
            <w:r w:rsidRPr="004C76E7">
              <w:rPr>
                <w:i/>
                <w:szCs w:val="24"/>
              </w:rPr>
              <w:t>[insert the no.]</w:t>
            </w:r>
          </w:p>
        </w:tc>
        <w:tc>
          <w:tcPr>
            <w:tcW w:w="1984" w:type="dxa"/>
          </w:tcPr>
          <w:p w:rsidR="002349B6" w:rsidRPr="004C76E7" w:rsidRDefault="002349B6" w:rsidP="00ED106C">
            <w:pPr>
              <w:rPr>
                <w:i/>
                <w:szCs w:val="24"/>
              </w:rPr>
            </w:pPr>
            <w:r w:rsidRPr="004C76E7">
              <w:rPr>
                <w:i/>
                <w:szCs w:val="24"/>
              </w:rPr>
              <w:t>[insert the no.]</w:t>
            </w:r>
          </w:p>
        </w:tc>
        <w:tc>
          <w:tcPr>
            <w:tcW w:w="1984" w:type="dxa"/>
          </w:tcPr>
          <w:p w:rsidR="002349B6" w:rsidRPr="004C76E7" w:rsidRDefault="002349B6" w:rsidP="00ED106C">
            <w:pPr>
              <w:rPr>
                <w:i/>
                <w:szCs w:val="24"/>
              </w:rPr>
            </w:pPr>
            <w:r w:rsidRPr="004C76E7">
              <w:rPr>
                <w:i/>
                <w:szCs w:val="24"/>
              </w:rPr>
              <w:t>[insert the no.]</w:t>
            </w:r>
          </w:p>
        </w:tc>
        <w:tc>
          <w:tcPr>
            <w:tcW w:w="1843" w:type="dxa"/>
          </w:tcPr>
          <w:p w:rsidR="002349B6" w:rsidRPr="004C76E7" w:rsidRDefault="002349B6" w:rsidP="00ED106C">
            <w:pPr>
              <w:rPr>
                <w:i/>
                <w:szCs w:val="24"/>
              </w:rPr>
            </w:pPr>
            <w:r w:rsidRPr="004C76E7">
              <w:rPr>
                <w:i/>
                <w:szCs w:val="24"/>
              </w:rPr>
              <w:t>[insert the no.]</w:t>
            </w:r>
          </w:p>
        </w:tc>
      </w:tr>
      <w:tr w:rsidR="002349B6" w:rsidRPr="004C76E7" w:rsidTr="00ED106C">
        <w:tc>
          <w:tcPr>
            <w:tcW w:w="3935" w:type="dxa"/>
          </w:tcPr>
          <w:p w:rsidR="002349B6" w:rsidRPr="004C76E7" w:rsidRDefault="002349B6" w:rsidP="00ED106C">
            <w:pPr>
              <w:rPr>
                <w:i/>
                <w:szCs w:val="24"/>
              </w:rPr>
            </w:pPr>
            <w:r w:rsidRPr="004C76E7">
              <w:rPr>
                <w:i/>
                <w:szCs w:val="24"/>
              </w:rPr>
              <w:t>[insert the no.]</w:t>
            </w:r>
          </w:p>
        </w:tc>
        <w:tc>
          <w:tcPr>
            <w:tcW w:w="1984" w:type="dxa"/>
          </w:tcPr>
          <w:p w:rsidR="002349B6" w:rsidRPr="004C76E7" w:rsidRDefault="002349B6" w:rsidP="00ED106C">
            <w:pPr>
              <w:rPr>
                <w:i/>
                <w:szCs w:val="24"/>
              </w:rPr>
            </w:pPr>
            <w:r w:rsidRPr="004C76E7">
              <w:rPr>
                <w:i/>
                <w:szCs w:val="24"/>
              </w:rPr>
              <w:t>[insert the no.]</w:t>
            </w:r>
          </w:p>
        </w:tc>
        <w:tc>
          <w:tcPr>
            <w:tcW w:w="1984" w:type="dxa"/>
          </w:tcPr>
          <w:p w:rsidR="002349B6" w:rsidRPr="004C76E7" w:rsidRDefault="002349B6" w:rsidP="00ED106C">
            <w:pPr>
              <w:rPr>
                <w:i/>
                <w:szCs w:val="24"/>
              </w:rPr>
            </w:pPr>
            <w:r w:rsidRPr="004C76E7">
              <w:rPr>
                <w:i/>
                <w:szCs w:val="24"/>
              </w:rPr>
              <w:t>[insert the no.]</w:t>
            </w:r>
          </w:p>
        </w:tc>
        <w:tc>
          <w:tcPr>
            <w:tcW w:w="1843" w:type="dxa"/>
          </w:tcPr>
          <w:p w:rsidR="002349B6" w:rsidRPr="004C76E7" w:rsidRDefault="002349B6" w:rsidP="00ED106C">
            <w:pPr>
              <w:rPr>
                <w:i/>
                <w:szCs w:val="24"/>
              </w:rPr>
            </w:pPr>
            <w:r w:rsidRPr="004C76E7">
              <w:rPr>
                <w:i/>
                <w:szCs w:val="24"/>
              </w:rPr>
              <w:t>[insert the no.]</w:t>
            </w:r>
          </w:p>
        </w:tc>
      </w:tr>
    </w:tbl>
    <w:p w:rsidR="002349B6" w:rsidRPr="004C76E7" w:rsidRDefault="002349B6" w:rsidP="002349B6">
      <w:pPr>
        <w:tabs>
          <w:tab w:val="left" w:pos="850"/>
          <w:tab w:val="left" w:pos="4252"/>
          <w:tab w:val="center" w:pos="6518"/>
          <w:tab w:val="center" w:pos="8220"/>
        </w:tabs>
        <w:suppressAutoHyphens/>
        <w:rPr>
          <w:szCs w:val="24"/>
        </w:rPr>
      </w:pPr>
    </w:p>
    <w:tbl>
      <w:tblPr>
        <w:tblW w:w="9747" w:type="dxa"/>
        <w:tblLayout w:type="fixed"/>
        <w:tblCellMar>
          <w:bottom w:w="108" w:type="dxa"/>
        </w:tblCellMar>
        <w:tblLook w:val="0000" w:firstRow="0" w:lastRow="0" w:firstColumn="0" w:lastColumn="0" w:noHBand="0" w:noVBand="0"/>
      </w:tblPr>
      <w:tblGrid>
        <w:gridCol w:w="4077"/>
        <w:gridCol w:w="5670"/>
      </w:tblGrid>
      <w:tr w:rsidR="002349B6" w:rsidRPr="004C76E7" w:rsidTr="00ED106C">
        <w:tc>
          <w:tcPr>
            <w:tcW w:w="4077" w:type="dxa"/>
          </w:tcPr>
          <w:p w:rsidR="002349B6" w:rsidRPr="004C76E7" w:rsidRDefault="002349B6" w:rsidP="00ED106C">
            <w:pPr>
              <w:tabs>
                <w:tab w:val="left" w:pos="425"/>
              </w:tabs>
              <w:suppressAutoHyphens/>
              <w:ind w:left="426" w:hanging="426"/>
              <w:rPr>
                <w:b/>
                <w:szCs w:val="24"/>
              </w:rPr>
            </w:pPr>
            <w:r w:rsidRPr="004C76E7">
              <w:rPr>
                <w:b/>
                <w:szCs w:val="24"/>
              </w:rPr>
              <w:t>8.</w:t>
            </w:r>
            <w:r w:rsidRPr="004C76E7">
              <w:rPr>
                <w:b/>
                <w:szCs w:val="24"/>
              </w:rPr>
              <w:tab/>
              <w:t xml:space="preserve">Membership of professional bodies: </w:t>
            </w:r>
          </w:p>
        </w:tc>
        <w:tc>
          <w:tcPr>
            <w:tcW w:w="5670" w:type="dxa"/>
          </w:tcPr>
          <w:p w:rsidR="002349B6" w:rsidRPr="004C76E7" w:rsidRDefault="002349B6" w:rsidP="00ED106C">
            <w:pPr>
              <w:tabs>
                <w:tab w:val="left" w:pos="425"/>
              </w:tabs>
              <w:suppressAutoHyphens/>
              <w:rPr>
                <w:i/>
                <w:szCs w:val="24"/>
              </w:rPr>
            </w:pPr>
            <w:r w:rsidRPr="004C76E7">
              <w:rPr>
                <w:i/>
                <w:szCs w:val="24"/>
              </w:rPr>
              <w:t>[indicate the name of the professional body]</w:t>
            </w:r>
          </w:p>
        </w:tc>
      </w:tr>
      <w:tr w:rsidR="002349B6" w:rsidRPr="004C76E7" w:rsidTr="00ED106C">
        <w:tc>
          <w:tcPr>
            <w:tcW w:w="4077" w:type="dxa"/>
          </w:tcPr>
          <w:p w:rsidR="002349B6" w:rsidRPr="004C76E7" w:rsidRDefault="002349B6" w:rsidP="00ED106C">
            <w:pPr>
              <w:tabs>
                <w:tab w:val="left" w:pos="425"/>
              </w:tabs>
              <w:suppressAutoHyphens/>
              <w:ind w:left="426" w:hanging="426"/>
              <w:rPr>
                <w:b/>
                <w:szCs w:val="24"/>
              </w:rPr>
            </w:pPr>
            <w:r w:rsidRPr="004C76E7">
              <w:rPr>
                <w:b/>
                <w:szCs w:val="24"/>
              </w:rPr>
              <w:t>9.</w:t>
            </w:r>
            <w:r w:rsidRPr="004C76E7">
              <w:rPr>
                <w:b/>
                <w:szCs w:val="24"/>
              </w:rPr>
              <w:tab/>
              <w:t>Other skills:</w:t>
            </w:r>
          </w:p>
        </w:tc>
        <w:tc>
          <w:tcPr>
            <w:tcW w:w="5670" w:type="dxa"/>
          </w:tcPr>
          <w:p w:rsidR="002349B6" w:rsidRPr="004C76E7" w:rsidRDefault="002349B6" w:rsidP="00ED106C">
            <w:pPr>
              <w:tabs>
                <w:tab w:val="left" w:pos="425"/>
              </w:tabs>
              <w:suppressAutoHyphens/>
              <w:rPr>
                <w:i/>
                <w:szCs w:val="24"/>
              </w:rPr>
            </w:pPr>
            <w:r w:rsidRPr="004C76E7">
              <w:rPr>
                <w:i/>
                <w:szCs w:val="24"/>
              </w:rPr>
              <w:t>[insert the skills]</w:t>
            </w:r>
          </w:p>
        </w:tc>
      </w:tr>
      <w:tr w:rsidR="002349B6" w:rsidRPr="004C76E7" w:rsidTr="00ED106C">
        <w:tc>
          <w:tcPr>
            <w:tcW w:w="4077" w:type="dxa"/>
          </w:tcPr>
          <w:p w:rsidR="002349B6" w:rsidRPr="004C76E7" w:rsidRDefault="002349B6" w:rsidP="00ED106C">
            <w:pPr>
              <w:tabs>
                <w:tab w:val="left" w:pos="425"/>
              </w:tabs>
              <w:suppressAutoHyphens/>
              <w:ind w:left="426" w:hanging="426"/>
              <w:rPr>
                <w:b/>
                <w:szCs w:val="24"/>
              </w:rPr>
            </w:pPr>
            <w:r w:rsidRPr="004C76E7">
              <w:rPr>
                <w:b/>
                <w:szCs w:val="24"/>
              </w:rPr>
              <w:t>10.</w:t>
            </w:r>
            <w:r w:rsidRPr="004C76E7">
              <w:rPr>
                <w:b/>
                <w:szCs w:val="24"/>
              </w:rPr>
              <w:tab/>
              <w:t>Present position:</w:t>
            </w:r>
          </w:p>
        </w:tc>
        <w:tc>
          <w:tcPr>
            <w:tcW w:w="5670" w:type="dxa"/>
          </w:tcPr>
          <w:p w:rsidR="002349B6" w:rsidRPr="004C76E7" w:rsidRDefault="002349B6" w:rsidP="00ED106C">
            <w:pPr>
              <w:tabs>
                <w:tab w:val="left" w:pos="425"/>
              </w:tabs>
              <w:suppressAutoHyphens/>
              <w:rPr>
                <w:i/>
                <w:szCs w:val="24"/>
              </w:rPr>
            </w:pPr>
            <w:r w:rsidRPr="004C76E7">
              <w:rPr>
                <w:i/>
                <w:szCs w:val="24"/>
              </w:rPr>
              <w:t>[insert the name]</w:t>
            </w:r>
          </w:p>
        </w:tc>
      </w:tr>
      <w:tr w:rsidR="002349B6" w:rsidRPr="004C76E7" w:rsidTr="00ED106C">
        <w:tc>
          <w:tcPr>
            <w:tcW w:w="4077" w:type="dxa"/>
          </w:tcPr>
          <w:p w:rsidR="002349B6" w:rsidRPr="004C76E7" w:rsidRDefault="002349B6" w:rsidP="00ED106C">
            <w:pPr>
              <w:tabs>
                <w:tab w:val="left" w:pos="425"/>
              </w:tabs>
              <w:suppressAutoHyphens/>
              <w:ind w:left="426" w:hanging="426"/>
              <w:rPr>
                <w:b/>
                <w:szCs w:val="24"/>
              </w:rPr>
            </w:pPr>
            <w:r w:rsidRPr="004C76E7">
              <w:rPr>
                <w:b/>
                <w:szCs w:val="24"/>
              </w:rPr>
              <w:t>11.</w:t>
            </w:r>
            <w:r w:rsidRPr="004C76E7">
              <w:rPr>
                <w:b/>
                <w:szCs w:val="24"/>
              </w:rPr>
              <w:tab/>
              <w:t>Years of experience:</w:t>
            </w:r>
          </w:p>
        </w:tc>
        <w:tc>
          <w:tcPr>
            <w:tcW w:w="5670" w:type="dxa"/>
          </w:tcPr>
          <w:p w:rsidR="002349B6" w:rsidRPr="004C76E7" w:rsidRDefault="002349B6" w:rsidP="00ED106C">
            <w:pPr>
              <w:tabs>
                <w:tab w:val="left" w:pos="425"/>
              </w:tabs>
              <w:suppressAutoHyphens/>
              <w:rPr>
                <w:i/>
                <w:szCs w:val="24"/>
              </w:rPr>
            </w:pPr>
            <w:r w:rsidRPr="004C76E7">
              <w:rPr>
                <w:i/>
                <w:szCs w:val="24"/>
              </w:rPr>
              <w:t>[insert the no]</w:t>
            </w:r>
          </w:p>
        </w:tc>
      </w:tr>
      <w:tr w:rsidR="002349B6" w:rsidRPr="004C76E7" w:rsidTr="00ED106C">
        <w:tc>
          <w:tcPr>
            <w:tcW w:w="9747" w:type="dxa"/>
            <w:gridSpan w:val="2"/>
          </w:tcPr>
          <w:p w:rsidR="002349B6" w:rsidRPr="004C76E7" w:rsidRDefault="002349B6" w:rsidP="00ED106C">
            <w:pPr>
              <w:tabs>
                <w:tab w:val="left" w:pos="425"/>
              </w:tabs>
              <w:suppressAutoHyphens/>
              <w:ind w:left="426" w:hanging="426"/>
              <w:rPr>
                <w:b/>
                <w:szCs w:val="24"/>
              </w:rPr>
            </w:pPr>
            <w:r w:rsidRPr="004C76E7">
              <w:rPr>
                <w:b/>
                <w:szCs w:val="24"/>
              </w:rPr>
              <w:t>12.</w:t>
            </w:r>
            <w:r w:rsidRPr="004C76E7">
              <w:rPr>
                <w:b/>
                <w:szCs w:val="24"/>
              </w:rPr>
              <w:tab/>
              <w:t>Key qualifications:</w:t>
            </w:r>
            <w:r w:rsidRPr="004C76E7">
              <w:rPr>
                <w:szCs w:val="24"/>
              </w:rPr>
              <w:t xml:space="preserve"> (Relevant to the assignment)</w:t>
            </w:r>
          </w:p>
          <w:p w:rsidR="002349B6" w:rsidRPr="004C76E7" w:rsidRDefault="002349B6" w:rsidP="00ED106C">
            <w:pPr>
              <w:ind w:left="360"/>
              <w:rPr>
                <w:i/>
                <w:szCs w:val="24"/>
              </w:rPr>
            </w:pPr>
            <w:r w:rsidRPr="004C76E7">
              <w:rPr>
                <w:i/>
                <w:szCs w:val="24"/>
              </w:rPr>
              <w:t>[insert the key qualifications]</w:t>
            </w:r>
            <w:r w:rsidR="009D3AA8" w:rsidRPr="004C76E7">
              <w:rPr>
                <w:i/>
                <w:szCs w:val="24"/>
              </w:rPr>
              <w:fldChar w:fldCharType="begin"/>
            </w:r>
            <w:r w:rsidRPr="004C76E7">
              <w:rPr>
                <w:i/>
                <w:szCs w:val="24"/>
              </w:rPr>
              <w:instrText xml:space="preserve">  </w:instrText>
            </w:r>
            <w:r w:rsidR="009D3AA8" w:rsidRPr="004C76E7">
              <w:rPr>
                <w:i/>
                <w:szCs w:val="24"/>
              </w:rPr>
              <w:fldChar w:fldCharType="end"/>
            </w:r>
          </w:p>
        </w:tc>
      </w:tr>
    </w:tbl>
    <w:p w:rsidR="002349B6" w:rsidRPr="004C76E7" w:rsidRDefault="002349B6" w:rsidP="002349B6">
      <w:pPr>
        <w:tabs>
          <w:tab w:val="left" w:pos="426"/>
        </w:tabs>
        <w:ind w:left="426" w:hanging="426"/>
        <w:rPr>
          <w:b/>
          <w:szCs w:val="24"/>
        </w:rPr>
      </w:pPr>
      <w:r w:rsidRPr="004C76E7">
        <w:rPr>
          <w:b/>
          <w:szCs w:val="24"/>
        </w:rPr>
        <w:t>13.</w:t>
      </w:r>
      <w:r w:rsidRPr="004C76E7">
        <w:rPr>
          <w:b/>
          <w:szCs w:val="24"/>
        </w:rPr>
        <w:tab/>
        <w:t>Specific experience in the region:</w:t>
      </w:r>
    </w:p>
    <w:p w:rsidR="002349B6" w:rsidRPr="004C76E7" w:rsidRDefault="002349B6" w:rsidP="002349B6">
      <w:pPr>
        <w:rPr>
          <w:szCs w:val="24"/>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2349B6" w:rsidRPr="004C76E7" w:rsidTr="00ED106C">
        <w:trPr>
          <w:trHeight w:val="273"/>
          <w:jc w:val="center"/>
        </w:trPr>
        <w:tc>
          <w:tcPr>
            <w:tcW w:w="2950" w:type="dxa"/>
            <w:tcBorders>
              <w:top w:val="double" w:sz="6" w:space="0" w:color="auto"/>
              <w:left w:val="double" w:sz="6" w:space="0" w:color="auto"/>
              <w:bottom w:val="double" w:sz="6" w:space="0" w:color="auto"/>
            </w:tcBorders>
            <w:shd w:val="pct5" w:color="auto" w:fill="FFFFFF"/>
          </w:tcPr>
          <w:p w:rsidR="002349B6" w:rsidRPr="004C76E7" w:rsidRDefault="002349B6" w:rsidP="00ED106C">
            <w:pPr>
              <w:pStyle w:val="normaltableau"/>
              <w:spacing w:before="0" w:after="0"/>
              <w:ind w:left="426"/>
              <w:jc w:val="center"/>
              <w:rPr>
                <w:rFonts w:ascii="Times New Roman" w:hAnsi="Times New Roman"/>
                <w:b/>
                <w:sz w:val="24"/>
                <w:szCs w:val="24"/>
              </w:rPr>
            </w:pPr>
            <w:r w:rsidRPr="004C76E7">
              <w:rPr>
                <w:rFonts w:ascii="Times New Roman" w:hAnsi="Times New Roman"/>
                <w:b/>
                <w:sz w:val="24"/>
                <w:szCs w:val="24"/>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rsidR="002349B6" w:rsidRPr="004C76E7" w:rsidRDefault="002349B6" w:rsidP="00ED106C">
            <w:pPr>
              <w:pStyle w:val="normaltableau"/>
              <w:spacing w:before="0" w:after="0"/>
              <w:ind w:left="426"/>
              <w:jc w:val="center"/>
              <w:rPr>
                <w:rFonts w:ascii="Times New Roman" w:hAnsi="Times New Roman"/>
                <w:b/>
                <w:sz w:val="24"/>
                <w:szCs w:val="24"/>
              </w:rPr>
            </w:pPr>
            <w:r w:rsidRPr="004C76E7">
              <w:rPr>
                <w:rFonts w:ascii="Times New Roman" w:hAnsi="Times New Roman"/>
                <w:b/>
                <w:sz w:val="24"/>
                <w:szCs w:val="24"/>
              </w:rPr>
              <w:t>Date from - Date to</w:t>
            </w:r>
          </w:p>
        </w:tc>
      </w:tr>
      <w:tr w:rsidR="002349B6" w:rsidRPr="004C76E7" w:rsidTr="00ED106C">
        <w:trPr>
          <w:trHeight w:val="273"/>
          <w:jc w:val="center"/>
        </w:trPr>
        <w:tc>
          <w:tcPr>
            <w:tcW w:w="2950" w:type="dxa"/>
            <w:tcBorders>
              <w:left w:val="double" w:sz="6" w:space="0" w:color="auto"/>
              <w:bottom w:val="single" w:sz="4" w:space="0" w:color="auto"/>
            </w:tcBorders>
          </w:tcPr>
          <w:p w:rsidR="002349B6" w:rsidRPr="004C76E7" w:rsidRDefault="002349B6" w:rsidP="00ED106C">
            <w:pPr>
              <w:pStyle w:val="normaltableau"/>
              <w:spacing w:before="0" w:after="0"/>
              <w:jc w:val="center"/>
              <w:rPr>
                <w:rFonts w:ascii="Times New Roman" w:hAnsi="Times New Roman"/>
                <w:i/>
                <w:sz w:val="24"/>
                <w:szCs w:val="24"/>
              </w:rPr>
            </w:pPr>
            <w:r w:rsidRPr="004C76E7">
              <w:rPr>
                <w:rFonts w:ascii="Times New Roman" w:hAnsi="Times New Roman"/>
                <w:i/>
                <w:sz w:val="24"/>
                <w:szCs w:val="24"/>
              </w:rPr>
              <w:t>[insert the country]</w:t>
            </w:r>
          </w:p>
        </w:tc>
        <w:tc>
          <w:tcPr>
            <w:tcW w:w="3980" w:type="dxa"/>
            <w:tcBorders>
              <w:left w:val="single" w:sz="6" w:space="0" w:color="auto"/>
              <w:bottom w:val="single" w:sz="4" w:space="0" w:color="auto"/>
              <w:right w:val="double" w:sz="6" w:space="0" w:color="auto"/>
            </w:tcBorders>
          </w:tcPr>
          <w:p w:rsidR="002349B6" w:rsidRPr="004C76E7" w:rsidRDefault="002349B6" w:rsidP="00ED106C">
            <w:pPr>
              <w:pStyle w:val="normaltableau"/>
              <w:spacing w:before="0" w:after="0"/>
              <w:ind w:left="426"/>
              <w:jc w:val="center"/>
              <w:rPr>
                <w:rFonts w:ascii="Times New Roman" w:hAnsi="Times New Roman"/>
                <w:sz w:val="24"/>
                <w:szCs w:val="24"/>
              </w:rPr>
            </w:pPr>
            <w:r w:rsidRPr="004C76E7">
              <w:rPr>
                <w:rFonts w:ascii="Times New Roman" w:hAnsi="Times New Roman"/>
                <w:i/>
                <w:sz w:val="24"/>
                <w:szCs w:val="24"/>
              </w:rPr>
              <w:t>[indicate the month and the year]</w:t>
            </w:r>
          </w:p>
        </w:tc>
      </w:tr>
      <w:tr w:rsidR="002349B6" w:rsidRPr="004C76E7" w:rsidTr="00ED106C">
        <w:trPr>
          <w:trHeight w:val="273"/>
          <w:jc w:val="center"/>
        </w:trPr>
        <w:tc>
          <w:tcPr>
            <w:tcW w:w="2950" w:type="dxa"/>
            <w:tcBorders>
              <w:left w:val="double" w:sz="6" w:space="0" w:color="auto"/>
              <w:bottom w:val="single" w:sz="4" w:space="0" w:color="auto"/>
            </w:tcBorders>
          </w:tcPr>
          <w:p w:rsidR="002349B6" w:rsidRPr="004C76E7" w:rsidRDefault="002349B6" w:rsidP="00ED106C">
            <w:pPr>
              <w:pStyle w:val="normaltableau"/>
              <w:spacing w:before="0" w:after="0"/>
              <w:jc w:val="center"/>
              <w:rPr>
                <w:rFonts w:ascii="Times New Roman" w:hAnsi="Times New Roman"/>
                <w:i/>
                <w:sz w:val="24"/>
                <w:szCs w:val="24"/>
              </w:rPr>
            </w:pPr>
            <w:r w:rsidRPr="004C76E7">
              <w:rPr>
                <w:rFonts w:ascii="Times New Roman" w:hAnsi="Times New Roman"/>
                <w:i/>
                <w:sz w:val="24"/>
                <w:szCs w:val="24"/>
              </w:rPr>
              <w:t>[insert the country]</w:t>
            </w:r>
          </w:p>
        </w:tc>
        <w:tc>
          <w:tcPr>
            <w:tcW w:w="3980" w:type="dxa"/>
            <w:tcBorders>
              <w:left w:val="single" w:sz="6" w:space="0" w:color="auto"/>
              <w:bottom w:val="single" w:sz="4" w:space="0" w:color="auto"/>
              <w:right w:val="double" w:sz="6" w:space="0" w:color="auto"/>
            </w:tcBorders>
          </w:tcPr>
          <w:p w:rsidR="002349B6" w:rsidRPr="004C76E7" w:rsidRDefault="002349B6" w:rsidP="00ED106C">
            <w:pPr>
              <w:pStyle w:val="normaltableau"/>
              <w:spacing w:before="0" w:after="0"/>
              <w:ind w:left="426"/>
              <w:jc w:val="center"/>
              <w:rPr>
                <w:rFonts w:ascii="Times New Roman" w:hAnsi="Times New Roman"/>
                <w:sz w:val="24"/>
                <w:szCs w:val="24"/>
              </w:rPr>
            </w:pPr>
            <w:r w:rsidRPr="004C76E7">
              <w:rPr>
                <w:rFonts w:ascii="Times New Roman" w:hAnsi="Times New Roman"/>
                <w:i/>
                <w:sz w:val="24"/>
                <w:szCs w:val="24"/>
              </w:rPr>
              <w:t>[indicate the month and the year]</w:t>
            </w:r>
          </w:p>
        </w:tc>
      </w:tr>
      <w:tr w:rsidR="002349B6" w:rsidRPr="004C76E7" w:rsidTr="00ED106C">
        <w:trPr>
          <w:trHeight w:val="291"/>
          <w:jc w:val="center"/>
        </w:trPr>
        <w:tc>
          <w:tcPr>
            <w:tcW w:w="2950" w:type="dxa"/>
            <w:tcBorders>
              <w:top w:val="single" w:sz="6" w:space="0" w:color="auto"/>
              <w:left w:val="double" w:sz="6" w:space="0" w:color="auto"/>
              <w:bottom w:val="double" w:sz="6" w:space="0" w:color="auto"/>
            </w:tcBorders>
          </w:tcPr>
          <w:p w:rsidR="002349B6" w:rsidRPr="004C76E7" w:rsidRDefault="002349B6" w:rsidP="00ED106C">
            <w:pPr>
              <w:pStyle w:val="normaltableau"/>
              <w:spacing w:before="0" w:after="0"/>
              <w:jc w:val="center"/>
              <w:rPr>
                <w:rFonts w:ascii="Times New Roman" w:hAnsi="Times New Roman"/>
                <w:i/>
                <w:sz w:val="24"/>
                <w:szCs w:val="24"/>
              </w:rPr>
            </w:pPr>
            <w:r w:rsidRPr="004C76E7">
              <w:rPr>
                <w:rFonts w:ascii="Times New Roman" w:hAnsi="Times New Roman"/>
                <w:i/>
                <w:sz w:val="24"/>
                <w:szCs w:val="24"/>
              </w:rPr>
              <w:t>[insert the country]</w:t>
            </w:r>
          </w:p>
        </w:tc>
        <w:tc>
          <w:tcPr>
            <w:tcW w:w="3980" w:type="dxa"/>
            <w:tcBorders>
              <w:top w:val="single" w:sz="6" w:space="0" w:color="auto"/>
              <w:left w:val="single" w:sz="6" w:space="0" w:color="auto"/>
              <w:bottom w:val="double" w:sz="6" w:space="0" w:color="auto"/>
              <w:right w:val="double" w:sz="6" w:space="0" w:color="auto"/>
            </w:tcBorders>
          </w:tcPr>
          <w:p w:rsidR="002349B6" w:rsidRPr="004C76E7" w:rsidRDefault="002349B6" w:rsidP="00ED106C">
            <w:pPr>
              <w:pStyle w:val="normaltableau"/>
              <w:spacing w:before="0" w:after="0"/>
              <w:ind w:left="426"/>
              <w:jc w:val="center"/>
              <w:rPr>
                <w:rFonts w:ascii="Times New Roman" w:hAnsi="Times New Roman"/>
                <w:sz w:val="24"/>
                <w:szCs w:val="24"/>
              </w:rPr>
            </w:pPr>
            <w:r w:rsidRPr="004C76E7">
              <w:rPr>
                <w:rFonts w:ascii="Times New Roman" w:hAnsi="Times New Roman"/>
                <w:i/>
                <w:sz w:val="24"/>
                <w:szCs w:val="24"/>
              </w:rPr>
              <w:t>[indicate the month and the year]</w:t>
            </w:r>
          </w:p>
        </w:tc>
      </w:tr>
    </w:tbl>
    <w:p w:rsidR="002349B6" w:rsidRPr="004C76E7" w:rsidRDefault="002349B6" w:rsidP="002349B6">
      <w:pPr>
        <w:tabs>
          <w:tab w:val="left" w:pos="426"/>
          <w:tab w:val="center" w:pos="6518"/>
          <w:tab w:val="center" w:pos="8220"/>
        </w:tabs>
        <w:suppressAutoHyphens/>
        <w:rPr>
          <w:szCs w:val="24"/>
        </w:rPr>
        <w:sectPr w:rsidR="002349B6" w:rsidRPr="004C76E7" w:rsidSect="002349B6">
          <w:headerReference w:type="even" r:id="rId32"/>
          <w:footerReference w:type="even" r:id="rId33"/>
          <w:headerReference w:type="first" r:id="rId34"/>
          <w:footerReference w:type="first" r:id="rId35"/>
          <w:footnotePr>
            <w:numRestart w:val="eachSect"/>
          </w:footnotePr>
          <w:endnotePr>
            <w:numFmt w:val="decimal"/>
          </w:endnotePr>
          <w:pgSz w:w="11907" w:h="16840" w:code="9"/>
          <w:pgMar w:top="851" w:right="851" w:bottom="567" w:left="1418" w:header="851" w:footer="567" w:gutter="0"/>
          <w:cols w:space="720"/>
          <w:noEndnote/>
          <w:docGrid w:linePitch="272"/>
        </w:sectPr>
      </w:pPr>
    </w:p>
    <w:p w:rsidR="00E815EF" w:rsidRDefault="002349B6">
      <w:pPr>
        <w:numPr>
          <w:ilvl w:val="0"/>
          <w:numId w:val="8"/>
        </w:numPr>
        <w:tabs>
          <w:tab w:val="left" w:pos="426"/>
          <w:tab w:val="center" w:pos="6518"/>
          <w:tab w:val="center" w:pos="8220"/>
        </w:tabs>
        <w:suppressAutoHyphens/>
        <w:rPr>
          <w:b/>
          <w:szCs w:val="24"/>
        </w:rPr>
      </w:pPr>
      <w:r w:rsidRPr="004C76E7">
        <w:rPr>
          <w:b/>
          <w:szCs w:val="24"/>
        </w:rPr>
        <w:lastRenderedPageBreak/>
        <w:t>Professional experience</w:t>
      </w:r>
      <w:r w:rsidRPr="004C76E7">
        <w:rPr>
          <w:rStyle w:val="FootnoteReference"/>
          <w:b/>
          <w:color w:val="FFFFFF"/>
          <w:szCs w:val="24"/>
        </w:rPr>
        <w:footnoteReference w:id="3"/>
      </w:r>
      <w:r w:rsidRPr="004C76E7">
        <w:rPr>
          <w:rStyle w:val="FootnoteReference"/>
          <w:b/>
          <w:szCs w:val="24"/>
        </w:rPr>
        <w:footnoteReference w:id="4"/>
      </w:r>
      <w:r w:rsidRPr="004C76E7">
        <w:rPr>
          <w:b/>
          <w:szCs w:val="24"/>
        </w:rPr>
        <w:t>:</w:t>
      </w:r>
    </w:p>
    <w:p w:rsidR="002349B6" w:rsidRPr="004C76E7" w:rsidRDefault="002349B6" w:rsidP="002349B6">
      <w:pPr>
        <w:tabs>
          <w:tab w:val="left" w:pos="426"/>
          <w:tab w:val="center" w:pos="6518"/>
          <w:tab w:val="center" w:pos="8220"/>
        </w:tabs>
        <w:suppressAutoHyphens/>
        <w:rPr>
          <w:szCs w:val="24"/>
        </w:rPr>
      </w:pPr>
    </w:p>
    <w:tbl>
      <w:tblPr>
        <w:tblW w:w="15276" w:type="dxa"/>
        <w:tblInd w:w="39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2268"/>
        <w:gridCol w:w="7797"/>
      </w:tblGrid>
      <w:tr w:rsidR="002349B6" w:rsidRPr="004C76E7" w:rsidTr="00614801">
        <w:trPr>
          <w:trHeight w:val="483"/>
          <w:tblHeader/>
        </w:trPr>
        <w:tc>
          <w:tcPr>
            <w:tcW w:w="1242" w:type="dxa"/>
            <w:tcBorders>
              <w:bottom w:val="single" w:sz="6" w:space="0" w:color="auto"/>
            </w:tcBorders>
            <w:shd w:val="clear" w:color="auto" w:fill="E6E6E6"/>
            <w:vAlign w:val="center"/>
          </w:tcPr>
          <w:p w:rsidR="002349B6" w:rsidRPr="00614801" w:rsidRDefault="004A7785" w:rsidP="00ED106C">
            <w:pPr>
              <w:tabs>
                <w:tab w:val="center" w:pos="6518"/>
                <w:tab w:val="center" w:pos="8220"/>
              </w:tabs>
              <w:suppressAutoHyphens/>
              <w:rPr>
                <w:b/>
                <w:sz w:val="22"/>
                <w:szCs w:val="22"/>
              </w:rPr>
            </w:pPr>
            <w:r w:rsidRPr="00614801">
              <w:rPr>
                <w:b/>
                <w:sz w:val="22"/>
                <w:szCs w:val="22"/>
              </w:rPr>
              <w:t>Date from –  to</w:t>
            </w:r>
            <w:r w:rsidR="005D7760">
              <w:rPr>
                <w:rStyle w:val="FootnoteReference"/>
                <w:b/>
                <w:szCs w:val="22"/>
              </w:rPr>
              <w:footnoteReference w:id="5"/>
            </w:r>
          </w:p>
        </w:tc>
        <w:tc>
          <w:tcPr>
            <w:tcW w:w="1296" w:type="dxa"/>
            <w:tcBorders>
              <w:bottom w:val="single" w:sz="6" w:space="0" w:color="auto"/>
            </w:tcBorders>
            <w:shd w:val="clear" w:color="auto" w:fill="E6E6E6"/>
            <w:vAlign w:val="center"/>
          </w:tcPr>
          <w:p w:rsidR="002349B6" w:rsidRPr="00614801" w:rsidRDefault="004A7785" w:rsidP="00ED106C">
            <w:pPr>
              <w:tabs>
                <w:tab w:val="center" w:pos="6518"/>
                <w:tab w:val="center" w:pos="8220"/>
              </w:tabs>
              <w:suppressAutoHyphens/>
              <w:jc w:val="center"/>
              <w:rPr>
                <w:b/>
                <w:sz w:val="22"/>
                <w:szCs w:val="22"/>
              </w:rPr>
            </w:pPr>
            <w:r w:rsidRPr="00614801">
              <w:rPr>
                <w:b/>
                <w:sz w:val="22"/>
                <w:szCs w:val="22"/>
              </w:rPr>
              <w:t>Location of the assignment</w:t>
            </w:r>
          </w:p>
        </w:tc>
        <w:tc>
          <w:tcPr>
            <w:tcW w:w="2673" w:type="dxa"/>
            <w:tcBorders>
              <w:bottom w:val="single" w:sz="6" w:space="0" w:color="auto"/>
            </w:tcBorders>
            <w:shd w:val="clear" w:color="auto" w:fill="E6E6E6"/>
            <w:vAlign w:val="center"/>
          </w:tcPr>
          <w:p w:rsidR="002349B6" w:rsidRPr="00614801" w:rsidRDefault="004A7785" w:rsidP="00ED106C">
            <w:pPr>
              <w:tabs>
                <w:tab w:val="left" w:pos="426"/>
                <w:tab w:val="center" w:pos="6518"/>
                <w:tab w:val="center" w:pos="8220"/>
              </w:tabs>
              <w:suppressAutoHyphens/>
              <w:jc w:val="center"/>
              <w:rPr>
                <w:b/>
                <w:sz w:val="22"/>
                <w:szCs w:val="22"/>
              </w:rPr>
            </w:pPr>
            <w:r w:rsidRPr="00614801">
              <w:rPr>
                <w:b/>
                <w:sz w:val="22"/>
                <w:szCs w:val="22"/>
              </w:rPr>
              <w:t>Company&amp; reference person (name &amp; contact details)</w:t>
            </w:r>
          </w:p>
        </w:tc>
        <w:tc>
          <w:tcPr>
            <w:tcW w:w="2268" w:type="dxa"/>
            <w:tcBorders>
              <w:bottom w:val="single" w:sz="6" w:space="0" w:color="auto"/>
            </w:tcBorders>
            <w:shd w:val="clear" w:color="auto" w:fill="E6E6E6"/>
            <w:vAlign w:val="center"/>
          </w:tcPr>
          <w:p w:rsidR="002349B6" w:rsidRPr="00614801" w:rsidRDefault="004A7785" w:rsidP="00ED106C">
            <w:pPr>
              <w:tabs>
                <w:tab w:val="left" w:pos="426"/>
                <w:tab w:val="center" w:pos="6518"/>
                <w:tab w:val="center" w:pos="8220"/>
              </w:tabs>
              <w:suppressAutoHyphens/>
              <w:jc w:val="center"/>
              <w:rPr>
                <w:b/>
                <w:sz w:val="22"/>
                <w:szCs w:val="22"/>
              </w:rPr>
            </w:pPr>
            <w:r w:rsidRPr="00614801">
              <w:rPr>
                <w:b/>
                <w:sz w:val="22"/>
                <w:szCs w:val="22"/>
              </w:rPr>
              <w:t>Position</w:t>
            </w:r>
          </w:p>
        </w:tc>
        <w:tc>
          <w:tcPr>
            <w:tcW w:w="7797" w:type="dxa"/>
            <w:tcBorders>
              <w:bottom w:val="single" w:sz="6" w:space="0" w:color="auto"/>
            </w:tcBorders>
            <w:shd w:val="clear" w:color="auto" w:fill="E6E6E6"/>
            <w:vAlign w:val="center"/>
          </w:tcPr>
          <w:p w:rsidR="002349B6" w:rsidRPr="00614801" w:rsidRDefault="004A7785" w:rsidP="00ED106C">
            <w:pPr>
              <w:tabs>
                <w:tab w:val="left" w:pos="426"/>
                <w:tab w:val="center" w:pos="6518"/>
                <w:tab w:val="center" w:pos="8220"/>
              </w:tabs>
              <w:suppressAutoHyphens/>
              <w:jc w:val="center"/>
              <w:rPr>
                <w:b/>
                <w:sz w:val="22"/>
                <w:szCs w:val="22"/>
              </w:rPr>
            </w:pPr>
            <w:r w:rsidRPr="00614801">
              <w:rPr>
                <w:b/>
                <w:sz w:val="22"/>
                <w:szCs w:val="22"/>
              </w:rPr>
              <w:t>Description</w:t>
            </w:r>
          </w:p>
        </w:tc>
      </w:tr>
      <w:tr w:rsidR="002349B6" w:rsidRPr="004C76E7" w:rsidTr="00614801">
        <w:trPr>
          <w:trHeight w:val="1552"/>
        </w:trPr>
        <w:tc>
          <w:tcPr>
            <w:tcW w:w="1242" w:type="dxa"/>
            <w:tcBorders>
              <w:top w:val="single" w:sz="6" w:space="0" w:color="auto"/>
              <w:bottom w:val="single" w:sz="6" w:space="0" w:color="auto"/>
            </w:tcBorders>
            <w:shd w:val="clear" w:color="auto" w:fill="auto"/>
            <w:vAlign w:val="center"/>
          </w:tcPr>
          <w:p w:rsidR="002349B6" w:rsidRPr="004C76E7" w:rsidRDefault="002349B6" w:rsidP="00ED106C">
            <w:pPr>
              <w:tabs>
                <w:tab w:val="center" w:pos="6518"/>
                <w:tab w:val="center" w:pos="8220"/>
              </w:tabs>
              <w:suppressAutoHyphens/>
              <w:rPr>
                <w:i/>
                <w:szCs w:val="24"/>
              </w:rPr>
            </w:pPr>
            <w:r w:rsidRPr="004C76E7">
              <w:rPr>
                <w:i/>
                <w:szCs w:val="24"/>
              </w:rPr>
              <w:t>[indicate the month and the year]</w:t>
            </w:r>
          </w:p>
        </w:tc>
        <w:tc>
          <w:tcPr>
            <w:tcW w:w="1296" w:type="dxa"/>
            <w:tcBorders>
              <w:top w:val="single" w:sz="6" w:space="0" w:color="auto"/>
              <w:bottom w:val="single" w:sz="6" w:space="0" w:color="auto"/>
            </w:tcBorders>
            <w:shd w:val="clear" w:color="auto" w:fill="auto"/>
            <w:vAlign w:val="center"/>
          </w:tcPr>
          <w:p w:rsidR="002349B6" w:rsidRPr="004C76E7" w:rsidRDefault="002349B6" w:rsidP="00ED106C">
            <w:pPr>
              <w:tabs>
                <w:tab w:val="center" w:pos="6518"/>
                <w:tab w:val="center" w:pos="8220"/>
              </w:tabs>
              <w:suppressAutoHyphens/>
              <w:jc w:val="center"/>
              <w:rPr>
                <w:i/>
                <w:szCs w:val="24"/>
              </w:rPr>
            </w:pPr>
            <w:r w:rsidRPr="004C76E7">
              <w:rPr>
                <w:i/>
                <w:szCs w:val="24"/>
              </w:rPr>
              <w:t>[indicate the country and the city]</w:t>
            </w:r>
          </w:p>
        </w:tc>
        <w:tc>
          <w:tcPr>
            <w:tcW w:w="2673" w:type="dxa"/>
            <w:tcBorders>
              <w:top w:val="single" w:sz="6" w:space="0" w:color="auto"/>
              <w:bottom w:val="single" w:sz="6" w:space="0" w:color="auto"/>
            </w:tcBorders>
            <w:shd w:val="clear" w:color="auto" w:fill="auto"/>
            <w:vAlign w:val="center"/>
          </w:tcPr>
          <w:p w:rsidR="003B452B" w:rsidRPr="004C76E7" w:rsidRDefault="003B452B" w:rsidP="003B452B">
            <w:pPr>
              <w:rPr>
                <w:b/>
                <w:i/>
                <w:szCs w:val="24"/>
              </w:rPr>
            </w:pPr>
            <w:r w:rsidRPr="004C76E7">
              <w:rPr>
                <w:b/>
                <w:i/>
                <w:szCs w:val="24"/>
              </w:rPr>
              <w:t>Name of the Company:</w:t>
            </w:r>
          </w:p>
          <w:p w:rsidR="003B452B" w:rsidRPr="004C76E7" w:rsidRDefault="003B452B" w:rsidP="003B452B">
            <w:pPr>
              <w:rPr>
                <w:b/>
                <w:i/>
                <w:szCs w:val="24"/>
              </w:rPr>
            </w:pPr>
            <w:r w:rsidRPr="004C76E7">
              <w:rPr>
                <w:b/>
                <w:i/>
                <w:szCs w:val="24"/>
              </w:rPr>
              <w:t>Address of the company:</w:t>
            </w:r>
          </w:p>
          <w:p w:rsidR="003B452B" w:rsidRPr="004C76E7" w:rsidRDefault="003B452B" w:rsidP="003B452B">
            <w:pPr>
              <w:rPr>
                <w:b/>
                <w:i/>
                <w:szCs w:val="24"/>
              </w:rPr>
            </w:pPr>
            <w:r w:rsidRPr="004C76E7">
              <w:rPr>
                <w:b/>
                <w:i/>
                <w:szCs w:val="24"/>
              </w:rPr>
              <w:t>Phone:</w:t>
            </w:r>
          </w:p>
          <w:p w:rsidR="003B452B" w:rsidRPr="004C76E7" w:rsidRDefault="003B452B" w:rsidP="003B452B">
            <w:pPr>
              <w:rPr>
                <w:b/>
                <w:i/>
                <w:szCs w:val="24"/>
              </w:rPr>
            </w:pPr>
            <w:r w:rsidRPr="004C76E7">
              <w:rPr>
                <w:b/>
                <w:i/>
                <w:szCs w:val="24"/>
              </w:rPr>
              <w:t>Fax:</w:t>
            </w:r>
          </w:p>
          <w:p w:rsidR="003B452B" w:rsidRPr="004C76E7" w:rsidRDefault="003B452B" w:rsidP="003B452B">
            <w:pPr>
              <w:rPr>
                <w:b/>
                <w:i/>
                <w:szCs w:val="24"/>
              </w:rPr>
            </w:pPr>
            <w:r w:rsidRPr="004C76E7">
              <w:rPr>
                <w:b/>
                <w:i/>
                <w:szCs w:val="24"/>
              </w:rPr>
              <w:t xml:space="preserve">Email: </w:t>
            </w:r>
          </w:p>
          <w:p w:rsidR="002349B6" w:rsidRPr="004C76E7" w:rsidRDefault="003B452B" w:rsidP="006A5875">
            <w:pPr>
              <w:rPr>
                <w:i/>
                <w:szCs w:val="24"/>
              </w:rPr>
            </w:pPr>
            <w:r w:rsidRPr="004C76E7">
              <w:rPr>
                <w:b/>
                <w:i/>
                <w:szCs w:val="24"/>
              </w:rPr>
              <w:t>Name</w:t>
            </w:r>
            <w:r w:rsidR="009E3FFA">
              <w:rPr>
                <w:b/>
                <w:i/>
                <w:szCs w:val="24"/>
              </w:rPr>
              <w:t xml:space="preserve">, </w:t>
            </w:r>
            <w:r>
              <w:rPr>
                <w:b/>
                <w:i/>
                <w:szCs w:val="24"/>
              </w:rPr>
              <w:t>contact details,</w:t>
            </w:r>
            <w:r w:rsidRPr="004C76E7" w:rsidDel="006A5875">
              <w:rPr>
                <w:b/>
                <w:i/>
                <w:szCs w:val="24"/>
              </w:rPr>
              <w:t xml:space="preserve"> </w:t>
            </w:r>
            <w:r w:rsidRPr="004C76E7">
              <w:rPr>
                <w:b/>
                <w:i/>
                <w:szCs w:val="24"/>
              </w:rPr>
              <w:t>title of the reference person from the company:</w:t>
            </w:r>
          </w:p>
        </w:tc>
        <w:tc>
          <w:tcPr>
            <w:tcW w:w="2268" w:type="dxa"/>
            <w:tcBorders>
              <w:top w:val="single" w:sz="6" w:space="0" w:color="auto"/>
              <w:bottom w:val="single" w:sz="6" w:space="0" w:color="auto"/>
            </w:tcBorders>
            <w:shd w:val="clear" w:color="auto" w:fill="auto"/>
            <w:vAlign w:val="center"/>
          </w:tcPr>
          <w:p w:rsidR="002349B6" w:rsidRPr="004C76E7" w:rsidRDefault="002349B6" w:rsidP="00ED106C">
            <w:pPr>
              <w:tabs>
                <w:tab w:val="left" w:pos="426"/>
                <w:tab w:val="center" w:pos="6518"/>
                <w:tab w:val="center" w:pos="8220"/>
              </w:tabs>
              <w:suppressAutoHyphens/>
              <w:jc w:val="center"/>
              <w:rPr>
                <w:i/>
                <w:szCs w:val="24"/>
              </w:rPr>
            </w:pPr>
            <w:r w:rsidRPr="004C76E7">
              <w:rPr>
                <w:i/>
                <w:szCs w:val="24"/>
              </w:rPr>
              <w:t>[indicate the exact name and title and if it was a short term or a long term position]</w:t>
            </w:r>
          </w:p>
        </w:tc>
        <w:tc>
          <w:tcPr>
            <w:tcW w:w="7797" w:type="dxa"/>
            <w:tcBorders>
              <w:top w:val="single" w:sz="6" w:space="0" w:color="auto"/>
              <w:bottom w:val="single" w:sz="6" w:space="0" w:color="auto"/>
            </w:tcBorders>
            <w:shd w:val="clear" w:color="auto" w:fill="auto"/>
          </w:tcPr>
          <w:p w:rsidR="002349B6" w:rsidRPr="004C76E7" w:rsidRDefault="002349B6" w:rsidP="00ED106C">
            <w:pPr>
              <w:pStyle w:val="Default"/>
              <w:jc w:val="both"/>
              <w:rPr>
                <w:b/>
                <w:i/>
                <w:lang w:val="en-GB"/>
              </w:rPr>
            </w:pPr>
            <w:r w:rsidRPr="004C76E7">
              <w:rPr>
                <w:b/>
                <w:i/>
                <w:lang w:val="en-GB"/>
              </w:rPr>
              <w:t xml:space="preserve">Name of the contract: </w:t>
            </w:r>
          </w:p>
          <w:p w:rsidR="002349B6" w:rsidRPr="004C76E7" w:rsidRDefault="002349B6" w:rsidP="00ED106C">
            <w:pPr>
              <w:pStyle w:val="Default"/>
              <w:jc w:val="both"/>
              <w:rPr>
                <w:b/>
                <w:i/>
                <w:lang w:val="en-GB"/>
              </w:rPr>
            </w:pPr>
            <w:r w:rsidRPr="004C76E7">
              <w:rPr>
                <w:b/>
                <w:i/>
                <w:lang w:val="en-GB"/>
              </w:rPr>
              <w:t>Beneficiary of the contract:</w:t>
            </w:r>
          </w:p>
          <w:p w:rsidR="002349B6" w:rsidRPr="004C76E7" w:rsidRDefault="002349B6" w:rsidP="00ED106C">
            <w:pPr>
              <w:pStyle w:val="Default"/>
              <w:jc w:val="both"/>
              <w:rPr>
                <w:b/>
                <w:i/>
                <w:lang w:val="en-GB"/>
              </w:rPr>
            </w:pPr>
            <w:r w:rsidRPr="004C76E7">
              <w:rPr>
                <w:b/>
                <w:i/>
                <w:lang w:val="en-GB"/>
              </w:rPr>
              <w:t xml:space="preserve">Brief description of the contract: </w:t>
            </w:r>
          </w:p>
          <w:p w:rsidR="002349B6" w:rsidRPr="004C76E7" w:rsidRDefault="002349B6" w:rsidP="00ED106C">
            <w:pPr>
              <w:pStyle w:val="Default"/>
              <w:jc w:val="both"/>
              <w:rPr>
                <w:i/>
                <w:lang w:val="en-GB"/>
              </w:rPr>
            </w:pPr>
            <w:r w:rsidRPr="004C76E7">
              <w:rPr>
                <w:b/>
                <w:i/>
                <w:lang w:val="en-GB"/>
              </w:rPr>
              <w:t>Responsibilities:</w:t>
            </w:r>
            <w:r w:rsidRPr="004C76E7">
              <w:rPr>
                <w:i/>
                <w:lang w:val="en-GB"/>
              </w:rPr>
              <w:t xml:space="preserve"> </w:t>
            </w:r>
          </w:p>
        </w:tc>
      </w:tr>
      <w:tr w:rsidR="002349B6" w:rsidRPr="004C76E7" w:rsidTr="00614801">
        <w:trPr>
          <w:trHeight w:val="483"/>
        </w:trPr>
        <w:tc>
          <w:tcPr>
            <w:tcW w:w="1242" w:type="dxa"/>
            <w:tcBorders>
              <w:top w:val="single" w:sz="6" w:space="0" w:color="auto"/>
              <w:bottom w:val="single" w:sz="6" w:space="0" w:color="auto"/>
            </w:tcBorders>
            <w:shd w:val="clear" w:color="auto" w:fill="auto"/>
            <w:vAlign w:val="center"/>
          </w:tcPr>
          <w:p w:rsidR="002349B6" w:rsidRPr="004C76E7" w:rsidRDefault="002349B6" w:rsidP="00ED106C">
            <w:pPr>
              <w:tabs>
                <w:tab w:val="center" w:pos="6518"/>
                <w:tab w:val="center" w:pos="8220"/>
              </w:tabs>
              <w:suppressAutoHyphens/>
              <w:rPr>
                <w:i/>
                <w:szCs w:val="24"/>
              </w:rPr>
            </w:pPr>
            <w:r w:rsidRPr="004C76E7">
              <w:rPr>
                <w:i/>
                <w:szCs w:val="24"/>
              </w:rPr>
              <w:t>[indicate the month and the year]</w:t>
            </w:r>
          </w:p>
        </w:tc>
        <w:tc>
          <w:tcPr>
            <w:tcW w:w="1296" w:type="dxa"/>
            <w:tcBorders>
              <w:top w:val="single" w:sz="6" w:space="0" w:color="auto"/>
              <w:bottom w:val="single" w:sz="6" w:space="0" w:color="auto"/>
            </w:tcBorders>
            <w:shd w:val="clear" w:color="auto" w:fill="auto"/>
            <w:vAlign w:val="center"/>
          </w:tcPr>
          <w:p w:rsidR="002349B6" w:rsidRPr="004C76E7" w:rsidRDefault="002349B6" w:rsidP="00ED106C">
            <w:pPr>
              <w:tabs>
                <w:tab w:val="center" w:pos="6518"/>
                <w:tab w:val="center" w:pos="8220"/>
              </w:tabs>
              <w:suppressAutoHyphens/>
              <w:jc w:val="center"/>
              <w:rPr>
                <w:i/>
                <w:szCs w:val="24"/>
              </w:rPr>
            </w:pPr>
            <w:r w:rsidRPr="004C76E7">
              <w:rPr>
                <w:i/>
                <w:szCs w:val="24"/>
              </w:rPr>
              <w:t>[indicate the country and the city]</w:t>
            </w:r>
          </w:p>
        </w:tc>
        <w:tc>
          <w:tcPr>
            <w:tcW w:w="2673" w:type="dxa"/>
            <w:tcBorders>
              <w:top w:val="single" w:sz="6" w:space="0" w:color="auto"/>
              <w:bottom w:val="single" w:sz="6" w:space="0" w:color="auto"/>
            </w:tcBorders>
            <w:shd w:val="clear" w:color="auto" w:fill="auto"/>
            <w:vAlign w:val="center"/>
          </w:tcPr>
          <w:p w:rsidR="00614801" w:rsidRPr="00614801" w:rsidRDefault="00614801" w:rsidP="00614801">
            <w:pPr>
              <w:rPr>
                <w:b/>
                <w:i/>
                <w:szCs w:val="24"/>
              </w:rPr>
            </w:pPr>
            <w:r w:rsidRPr="00614801">
              <w:rPr>
                <w:b/>
                <w:i/>
                <w:szCs w:val="24"/>
              </w:rPr>
              <w:t>Name of the Company:</w:t>
            </w:r>
          </w:p>
          <w:p w:rsidR="00614801" w:rsidRPr="00614801" w:rsidRDefault="00614801" w:rsidP="00614801">
            <w:pPr>
              <w:rPr>
                <w:b/>
                <w:i/>
                <w:szCs w:val="24"/>
              </w:rPr>
            </w:pPr>
            <w:r w:rsidRPr="00614801">
              <w:rPr>
                <w:b/>
                <w:i/>
                <w:szCs w:val="24"/>
              </w:rPr>
              <w:t>Address of the company:</w:t>
            </w:r>
          </w:p>
          <w:p w:rsidR="00614801" w:rsidRPr="00614801" w:rsidRDefault="00614801" w:rsidP="00614801">
            <w:pPr>
              <w:rPr>
                <w:b/>
                <w:i/>
                <w:szCs w:val="24"/>
              </w:rPr>
            </w:pPr>
            <w:r w:rsidRPr="00614801">
              <w:rPr>
                <w:b/>
                <w:i/>
                <w:szCs w:val="24"/>
              </w:rPr>
              <w:t>Phone:</w:t>
            </w:r>
          </w:p>
          <w:p w:rsidR="00614801" w:rsidRPr="00614801" w:rsidRDefault="00614801" w:rsidP="00614801">
            <w:pPr>
              <w:rPr>
                <w:b/>
                <w:i/>
                <w:szCs w:val="24"/>
              </w:rPr>
            </w:pPr>
            <w:r w:rsidRPr="00614801">
              <w:rPr>
                <w:b/>
                <w:i/>
                <w:szCs w:val="24"/>
              </w:rPr>
              <w:t>Fax:</w:t>
            </w:r>
          </w:p>
          <w:p w:rsidR="00614801" w:rsidRPr="00614801" w:rsidRDefault="00614801" w:rsidP="00614801">
            <w:pPr>
              <w:rPr>
                <w:b/>
                <w:i/>
                <w:szCs w:val="24"/>
              </w:rPr>
            </w:pPr>
            <w:r w:rsidRPr="00614801">
              <w:rPr>
                <w:b/>
                <w:i/>
                <w:szCs w:val="24"/>
              </w:rPr>
              <w:t xml:space="preserve">Email: </w:t>
            </w:r>
          </w:p>
          <w:p w:rsidR="002349B6" w:rsidRPr="004C76E7" w:rsidRDefault="009E3FFA" w:rsidP="003B452B">
            <w:pPr>
              <w:rPr>
                <w:i/>
                <w:szCs w:val="24"/>
              </w:rPr>
            </w:pPr>
            <w:r>
              <w:rPr>
                <w:b/>
                <w:i/>
                <w:szCs w:val="24"/>
              </w:rPr>
              <w:t xml:space="preserve">Name, </w:t>
            </w:r>
            <w:r w:rsidR="00614801" w:rsidRPr="00614801">
              <w:rPr>
                <w:b/>
                <w:i/>
                <w:szCs w:val="24"/>
              </w:rPr>
              <w:t>contact details,</w:t>
            </w:r>
            <w:r w:rsidR="00614801" w:rsidRPr="00614801" w:rsidDel="006A5875">
              <w:rPr>
                <w:b/>
                <w:i/>
                <w:szCs w:val="24"/>
              </w:rPr>
              <w:t xml:space="preserve"> </w:t>
            </w:r>
            <w:r w:rsidR="00614801" w:rsidRPr="00614801">
              <w:rPr>
                <w:b/>
                <w:i/>
                <w:szCs w:val="24"/>
              </w:rPr>
              <w:t>title of the reference person from the company:</w:t>
            </w:r>
          </w:p>
        </w:tc>
        <w:tc>
          <w:tcPr>
            <w:tcW w:w="2268" w:type="dxa"/>
            <w:tcBorders>
              <w:top w:val="single" w:sz="6" w:space="0" w:color="auto"/>
              <w:bottom w:val="single" w:sz="6" w:space="0" w:color="auto"/>
            </w:tcBorders>
            <w:shd w:val="clear" w:color="auto" w:fill="auto"/>
            <w:vAlign w:val="center"/>
          </w:tcPr>
          <w:p w:rsidR="002349B6" w:rsidRPr="004C76E7" w:rsidRDefault="002349B6" w:rsidP="00ED106C">
            <w:pPr>
              <w:tabs>
                <w:tab w:val="left" w:pos="426"/>
                <w:tab w:val="center" w:pos="6518"/>
                <w:tab w:val="center" w:pos="8220"/>
              </w:tabs>
              <w:suppressAutoHyphens/>
              <w:jc w:val="center"/>
              <w:rPr>
                <w:i/>
                <w:szCs w:val="24"/>
              </w:rPr>
            </w:pPr>
            <w:r w:rsidRPr="004C76E7">
              <w:rPr>
                <w:i/>
                <w:szCs w:val="24"/>
              </w:rPr>
              <w:t>[indicate the exact name and title and if it was a short term or a long term position]</w:t>
            </w:r>
          </w:p>
        </w:tc>
        <w:tc>
          <w:tcPr>
            <w:tcW w:w="7797" w:type="dxa"/>
            <w:tcBorders>
              <w:top w:val="single" w:sz="6" w:space="0" w:color="auto"/>
              <w:bottom w:val="single" w:sz="6" w:space="0" w:color="auto"/>
            </w:tcBorders>
            <w:shd w:val="clear" w:color="auto" w:fill="auto"/>
          </w:tcPr>
          <w:p w:rsidR="002349B6" w:rsidRPr="004C76E7" w:rsidRDefault="002349B6" w:rsidP="00ED106C">
            <w:pPr>
              <w:pStyle w:val="Default"/>
              <w:jc w:val="both"/>
              <w:rPr>
                <w:b/>
                <w:i/>
                <w:lang w:val="en-GB"/>
              </w:rPr>
            </w:pPr>
            <w:r w:rsidRPr="004C76E7">
              <w:rPr>
                <w:b/>
                <w:i/>
                <w:lang w:val="en-GB"/>
              </w:rPr>
              <w:t xml:space="preserve">Name of the contract: </w:t>
            </w:r>
          </w:p>
          <w:p w:rsidR="002349B6" w:rsidRPr="004C76E7" w:rsidRDefault="002349B6" w:rsidP="00ED106C">
            <w:pPr>
              <w:pStyle w:val="Default"/>
              <w:jc w:val="both"/>
              <w:rPr>
                <w:b/>
                <w:i/>
                <w:lang w:val="en-GB"/>
              </w:rPr>
            </w:pPr>
            <w:r w:rsidRPr="004C76E7">
              <w:rPr>
                <w:b/>
                <w:i/>
                <w:lang w:val="en-GB"/>
              </w:rPr>
              <w:t>Beneficiary of the contract:</w:t>
            </w:r>
          </w:p>
          <w:p w:rsidR="002349B6" w:rsidRPr="004C76E7" w:rsidRDefault="002349B6" w:rsidP="00ED106C">
            <w:pPr>
              <w:pStyle w:val="Default"/>
              <w:jc w:val="both"/>
              <w:rPr>
                <w:b/>
                <w:i/>
                <w:lang w:val="en-GB"/>
              </w:rPr>
            </w:pPr>
            <w:r w:rsidRPr="004C76E7">
              <w:rPr>
                <w:b/>
                <w:i/>
                <w:lang w:val="en-GB"/>
              </w:rPr>
              <w:t xml:space="preserve">Brief description of the contract: </w:t>
            </w:r>
          </w:p>
          <w:p w:rsidR="002349B6" w:rsidRPr="004C76E7" w:rsidRDefault="002349B6" w:rsidP="00ED106C">
            <w:pPr>
              <w:pStyle w:val="Default"/>
              <w:jc w:val="both"/>
              <w:rPr>
                <w:i/>
                <w:lang w:val="en-GB"/>
              </w:rPr>
            </w:pPr>
            <w:r w:rsidRPr="004C76E7">
              <w:rPr>
                <w:b/>
                <w:i/>
                <w:lang w:val="en-GB"/>
              </w:rPr>
              <w:t>Responsibilities:</w:t>
            </w:r>
            <w:r w:rsidRPr="004C76E7">
              <w:rPr>
                <w:i/>
                <w:lang w:val="en-GB"/>
              </w:rPr>
              <w:t xml:space="preserve"> </w:t>
            </w:r>
          </w:p>
        </w:tc>
      </w:tr>
      <w:tr w:rsidR="002349B6" w:rsidRPr="004C76E7" w:rsidTr="00614801">
        <w:trPr>
          <w:trHeight w:val="309"/>
        </w:trPr>
        <w:tc>
          <w:tcPr>
            <w:tcW w:w="1242" w:type="dxa"/>
            <w:vAlign w:val="center"/>
          </w:tcPr>
          <w:p w:rsidR="002349B6" w:rsidRPr="004C76E7" w:rsidRDefault="002349B6" w:rsidP="00ED106C">
            <w:pPr>
              <w:tabs>
                <w:tab w:val="center" w:pos="6518"/>
                <w:tab w:val="center" w:pos="8220"/>
              </w:tabs>
              <w:suppressAutoHyphens/>
              <w:rPr>
                <w:i/>
                <w:szCs w:val="24"/>
              </w:rPr>
            </w:pPr>
          </w:p>
        </w:tc>
        <w:tc>
          <w:tcPr>
            <w:tcW w:w="1296" w:type="dxa"/>
            <w:vAlign w:val="center"/>
          </w:tcPr>
          <w:p w:rsidR="002349B6" w:rsidRPr="004C76E7" w:rsidRDefault="002349B6" w:rsidP="00ED106C">
            <w:pPr>
              <w:tabs>
                <w:tab w:val="center" w:pos="6518"/>
                <w:tab w:val="center" w:pos="8220"/>
              </w:tabs>
              <w:suppressAutoHyphens/>
              <w:jc w:val="center"/>
              <w:rPr>
                <w:i/>
                <w:szCs w:val="24"/>
              </w:rPr>
            </w:pPr>
          </w:p>
        </w:tc>
        <w:tc>
          <w:tcPr>
            <w:tcW w:w="2673" w:type="dxa"/>
            <w:vAlign w:val="center"/>
          </w:tcPr>
          <w:p w:rsidR="002349B6" w:rsidRPr="004C76E7" w:rsidRDefault="002349B6" w:rsidP="00ED106C">
            <w:pPr>
              <w:rPr>
                <w:i/>
                <w:szCs w:val="24"/>
              </w:rPr>
            </w:pPr>
          </w:p>
        </w:tc>
        <w:tc>
          <w:tcPr>
            <w:tcW w:w="2268" w:type="dxa"/>
            <w:vAlign w:val="center"/>
          </w:tcPr>
          <w:p w:rsidR="002349B6" w:rsidRPr="004C76E7" w:rsidRDefault="002349B6" w:rsidP="00ED106C">
            <w:pPr>
              <w:tabs>
                <w:tab w:val="left" w:pos="426"/>
                <w:tab w:val="center" w:pos="6518"/>
                <w:tab w:val="center" w:pos="8220"/>
              </w:tabs>
              <w:suppressAutoHyphens/>
              <w:jc w:val="center"/>
              <w:rPr>
                <w:i/>
                <w:szCs w:val="24"/>
              </w:rPr>
            </w:pPr>
          </w:p>
        </w:tc>
        <w:tc>
          <w:tcPr>
            <w:tcW w:w="7797" w:type="dxa"/>
          </w:tcPr>
          <w:p w:rsidR="002349B6" w:rsidRPr="004C76E7" w:rsidRDefault="002349B6" w:rsidP="00ED106C">
            <w:pPr>
              <w:pStyle w:val="Default"/>
              <w:jc w:val="both"/>
              <w:rPr>
                <w:i/>
                <w:lang w:val="en-GB"/>
              </w:rPr>
            </w:pPr>
          </w:p>
        </w:tc>
      </w:tr>
      <w:tr w:rsidR="006A5875" w:rsidRPr="004C76E7" w:rsidTr="00614801">
        <w:trPr>
          <w:trHeight w:val="309"/>
        </w:trPr>
        <w:tc>
          <w:tcPr>
            <w:tcW w:w="1242" w:type="dxa"/>
            <w:vAlign w:val="center"/>
          </w:tcPr>
          <w:p w:rsidR="006A5875" w:rsidRPr="004C76E7" w:rsidRDefault="006A5875" w:rsidP="00ED106C">
            <w:pPr>
              <w:tabs>
                <w:tab w:val="center" w:pos="6518"/>
                <w:tab w:val="center" w:pos="8220"/>
              </w:tabs>
              <w:suppressAutoHyphens/>
              <w:rPr>
                <w:i/>
                <w:szCs w:val="24"/>
              </w:rPr>
            </w:pPr>
            <w:r>
              <w:rPr>
                <w:i/>
                <w:szCs w:val="24"/>
              </w:rPr>
              <w:t>Etc…..</w:t>
            </w:r>
          </w:p>
        </w:tc>
        <w:tc>
          <w:tcPr>
            <w:tcW w:w="1296" w:type="dxa"/>
            <w:vAlign w:val="center"/>
          </w:tcPr>
          <w:p w:rsidR="006A5875" w:rsidRPr="004C76E7" w:rsidRDefault="006A5875" w:rsidP="00ED106C">
            <w:pPr>
              <w:tabs>
                <w:tab w:val="center" w:pos="6518"/>
                <w:tab w:val="center" w:pos="8220"/>
              </w:tabs>
              <w:suppressAutoHyphens/>
              <w:jc w:val="center"/>
              <w:rPr>
                <w:i/>
                <w:szCs w:val="24"/>
              </w:rPr>
            </w:pPr>
          </w:p>
        </w:tc>
        <w:tc>
          <w:tcPr>
            <w:tcW w:w="2673" w:type="dxa"/>
            <w:vAlign w:val="center"/>
          </w:tcPr>
          <w:p w:rsidR="006A5875" w:rsidRPr="004C76E7" w:rsidRDefault="006A5875" w:rsidP="00ED106C">
            <w:pPr>
              <w:rPr>
                <w:b/>
                <w:i/>
                <w:szCs w:val="24"/>
              </w:rPr>
            </w:pPr>
          </w:p>
        </w:tc>
        <w:tc>
          <w:tcPr>
            <w:tcW w:w="2268" w:type="dxa"/>
            <w:vAlign w:val="center"/>
          </w:tcPr>
          <w:p w:rsidR="006A5875" w:rsidRPr="004C76E7" w:rsidRDefault="006A5875" w:rsidP="00ED106C">
            <w:pPr>
              <w:tabs>
                <w:tab w:val="left" w:pos="426"/>
                <w:tab w:val="center" w:pos="6518"/>
                <w:tab w:val="center" w:pos="8220"/>
              </w:tabs>
              <w:suppressAutoHyphens/>
              <w:jc w:val="center"/>
              <w:rPr>
                <w:i/>
                <w:szCs w:val="24"/>
              </w:rPr>
            </w:pPr>
          </w:p>
        </w:tc>
        <w:tc>
          <w:tcPr>
            <w:tcW w:w="7797" w:type="dxa"/>
          </w:tcPr>
          <w:p w:rsidR="006A5875" w:rsidRPr="004C76E7" w:rsidRDefault="006A5875" w:rsidP="00ED106C">
            <w:pPr>
              <w:pStyle w:val="Default"/>
              <w:jc w:val="both"/>
              <w:rPr>
                <w:b/>
                <w:i/>
                <w:lang w:val="en-GB"/>
              </w:rPr>
            </w:pPr>
          </w:p>
        </w:tc>
      </w:tr>
    </w:tbl>
    <w:p w:rsidR="002349B6" w:rsidRPr="004C76E7" w:rsidRDefault="002349B6" w:rsidP="002349B6">
      <w:pPr>
        <w:rPr>
          <w:szCs w:val="24"/>
        </w:rPr>
        <w:sectPr w:rsidR="002349B6" w:rsidRPr="004C76E7" w:rsidSect="002349B6">
          <w:footerReference w:type="even" r:id="rId36"/>
          <w:headerReference w:type="first" r:id="rId37"/>
          <w:footnotePr>
            <w:numRestart w:val="eachPage"/>
          </w:footnotePr>
          <w:endnotePr>
            <w:numFmt w:val="decimal"/>
            <w:numRestart w:val="eachSect"/>
          </w:endnotePr>
          <w:pgSz w:w="16840" w:h="11907" w:orient="landscape" w:code="9"/>
          <w:pgMar w:top="1275" w:right="851" w:bottom="851" w:left="567" w:header="851" w:footer="567" w:gutter="0"/>
          <w:cols w:space="720"/>
          <w:noEndnote/>
        </w:sectPr>
      </w:pPr>
    </w:p>
    <w:p w:rsidR="002349B6" w:rsidRPr="004C76E7" w:rsidRDefault="002349B6" w:rsidP="002349B6">
      <w:pPr>
        <w:rPr>
          <w:szCs w:val="24"/>
        </w:rPr>
      </w:pPr>
    </w:p>
    <w:p w:rsidR="00D03681" w:rsidRPr="00D03681" w:rsidRDefault="00D03681" w:rsidP="000569BE">
      <w:pPr>
        <w:numPr>
          <w:ilvl w:val="0"/>
          <w:numId w:val="22"/>
        </w:numPr>
        <w:tabs>
          <w:tab w:val="left" w:pos="426"/>
          <w:tab w:val="center" w:pos="6518"/>
          <w:tab w:val="center" w:pos="8220"/>
        </w:tabs>
        <w:suppressAutoHyphens/>
        <w:rPr>
          <w:sz w:val="22"/>
          <w:szCs w:val="22"/>
        </w:rPr>
      </w:pPr>
      <w:r w:rsidRPr="00D03681">
        <w:rPr>
          <w:b/>
          <w:sz w:val="22"/>
          <w:szCs w:val="22"/>
        </w:rPr>
        <w:t>Other relevant information:</w:t>
      </w:r>
      <w:r w:rsidRPr="00D03681">
        <w:rPr>
          <w:sz w:val="22"/>
          <w:szCs w:val="22"/>
        </w:rPr>
        <w:t xml:space="preserve"> (e.g. Publications) </w:t>
      </w:r>
    </w:p>
    <w:p w:rsidR="00D03681" w:rsidRPr="00D03681" w:rsidRDefault="00D03681" w:rsidP="00D03681">
      <w:pPr>
        <w:tabs>
          <w:tab w:val="left" w:pos="426"/>
          <w:tab w:val="center" w:pos="6518"/>
          <w:tab w:val="center" w:pos="8220"/>
        </w:tabs>
        <w:suppressAutoHyphens/>
        <w:ind w:left="780"/>
        <w:rPr>
          <w:i/>
          <w:sz w:val="22"/>
          <w:szCs w:val="22"/>
        </w:rPr>
      </w:pPr>
      <w:r w:rsidRPr="00D03681">
        <w:rPr>
          <w:b/>
          <w:i/>
          <w:sz w:val="22"/>
          <w:szCs w:val="22"/>
        </w:rPr>
        <w:t>[insert the details]</w:t>
      </w:r>
    </w:p>
    <w:p w:rsidR="00D03681" w:rsidRPr="00D03681" w:rsidRDefault="00D03681" w:rsidP="00D03681">
      <w:pPr>
        <w:tabs>
          <w:tab w:val="left" w:pos="426"/>
          <w:tab w:val="center" w:pos="6518"/>
          <w:tab w:val="center" w:pos="8220"/>
        </w:tabs>
        <w:suppressAutoHyphens/>
        <w:ind w:left="780"/>
        <w:rPr>
          <w:sz w:val="22"/>
          <w:szCs w:val="22"/>
        </w:rPr>
      </w:pPr>
    </w:p>
    <w:p w:rsidR="00D03681" w:rsidRPr="00D03681" w:rsidRDefault="00D03681" w:rsidP="000569BE">
      <w:pPr>
        <w:numPr>
          <w:ilvl w:val="0"/>
          <w:numId w:val="22"/>
        </w:numPr>
        <w:tabs>
          <w:tab w:val="left" w:pos="426"/>
          <w:tab w:val="center" w:pos="6518"/>
          <w:tab w:val="center" w:pos="8220"/>
        </w:tabs>
        <w:suppressAutoHyphens/>
        <w:rPr>
          <w:b/>
          <w:i/>
          <w:sz w:val="22"/>
          <w:szCs w:val="22"/>
        </w:rPr>
      </w:pPr>
      <w:r w:rsidRPr="00D03681">
        <w:rPr>
          <w:b/>
          <w:i/>
          <w:sz w:val="22"/>
          <w:szCs w:val="22"/>
        </w:rPr>
        <w:t xml:space="preserve">Statement: </w:t>
      </w:r>
    </w:p>
    <w:p w:rsidR="00D03681" w:rsidRPr="00D03681" w:rsidRDefault="00D03681" w:rsidP="00D03681">
      <w:pPr>
        <w:tabs>
          <w:tab w:val="left" w:pos="426"/>
          <w:tab w:val="center" w:pos="6518"/>
          <w:tab w:val="center" w:pos="8220"/>
        </w:tabs>
        <w:suppressAutoHyphens/>
        <w:ind w:left="780"/>
        <w:rPr>
          <w:i/>
          <w:sz w:val="22"/>
          <w:szCs w:val="22"/>
        </w:rPr>
      </w:pPr>
    </w:p>
    <w:p w:rsidR="00D03681" w:rsidRPr="00D03681" w:rsidRDefault="00D03681" w:rsidP="00D03681">
      <w:pPr>
        <w:jc w:val="both"/>
        <w:rPr>
          <w:sz w:val="22"/>
          <w:szCs w:val="22"/>
        </w:rPr>
      </w:pPr>
      <w:r w:rsidRPr="00D03681">
        <w:rPr>
          <w:sz w:val="22"/>
          <w:szCs w:val="22"/>
        </w:rPr>
        <w:t>I, the undersigned, certify that to the best of my knowledge and belief, this CV correctly describes myself, my qualifications, and my experience. I understand that any wilful misstatement described herein may lead to my disqualification or dismissal, if engaged.</w:t>
      </w:r>
    </w:p>
    <w:p w:rsidR="00D03681" w:rsidRPr="00D03681" w:rsidRDefault="00D03681" w:rsidP="00D03681">
      <w:pPr>
        <w:jc w:val="both"/>
        <w:rPr>
          <w:sz w:val="22"/>
          <w:szCs w:val="22"/>
        </w:rPr>
      </w:pPr>
    </w:p>
    <w:p w:rsidR="00D03681" w:rsidRPr="00D03681" w:rsidRDefault="00D03681" w:rsidP="00D03681">
      <w:pPr>
        <w:jc w:val="both"/>
        <w:rPr>
          <w:sz w:val="22"/>
          <w:szCs w:val="22"/>
        </w:rPr>
      </w:pPr>
      <w:r w:rsidRPr="00D03681">
        <w:rPr>
          <w:sz w:val="22"/>
          <w:szCs w:val="22"/>
        </w:rPr>
        <w:t>I hereby declare that at any point in time, at the SADC Secretariat request, I will provide certified copies of all documents to prove that I have the qualifications and the professional experience and indicated at points 8 and 14 above</w:t>
      </w:r>
      <w:r w:rsidRPr="00D03681">
        <w:rPr>
          <w:b/>
          <w:sz w:val="28"/>
          <w:szCs w:val="28"/>
          <w:vertAlign w:val="superscript"/>
        </w:rPr>
        <w:t>3</w:t>
      </w:r>
      <w:r w:rsidRPr="00D03681">
        <w:rPr>
          <w:b/>
          <w:color w:val="FFFFFF"/>
          <w:szCs w:val="28"/>
          <w:vertAlign w:val="superscript"/>
        </w:rPr>
        <w:footnoteReference w:id="6"/>
      </w:r>
      <w:r w:rsidRPr="00D03681">
        <w:rPr>
          <w:b/>
          <w:sz w:val="22"/>
          <w:szCs w:val="22"/>
        </w:rPr>
        <w:t>,</w:t>
      </w:r>
      <w:r w:rsidRPr="00D03681">
        <w:rPr>
          <w:sz w:val="22"/>
          <w:szCs w:val="22"/>
        </w:rPr>
        <w:t xml:space="preserve"> documents which are attached to this CV as photocopies. </w:t>
      </w:r>
    </w:p>
    <w:p w:rsidR="00D03681" w:rsidRPr="00D03681" w:rsidRDefault="00D03681" w:rsidP="00D03681">
      <w:pPr>
        <w:jc w:val="both"/>
        <w:rPr>
          <w:sz w:val="22"/>
          <w:szCs w:val="22"/>
        </w:rPr>
      </w:pPr>
    </w:p>
    <w:p w:rsidR="00D03681" w:rsidRPr="00D03681" w:rsidRDefault="00D03681" w:rsidP="00D03681">
      <w:pPr>
        <w:jc w:val="both"/>
        <w:rPr>
          <w:sz w:val="22"/>
          <w:szCs w:val="22"/>
        </w:rPr>
      </w:pPr>
      <w:r w:rsidRPr="00D03681">
        <w:rPr>
          <w:sz w:val="22"/>
          <w:szCs w:val="22"/>
        </w:rPr>
        <w:t xml:space="preserve">By signing this statement, I also authorised the SADC Secretariat to contact my previous or current employers indicated at point 14 above, to obtain directly reference about my professional conduct and achievements. </w:t>
      </w:r>
    </w:p>
    <w:p w:rsidR="00D03681" w:rsidRPr="00D03681" w:rsidRDefault="00D03681" w:rsidP="00D03681">
      <w:pPr>
        <w:jc w:val="both"/>
        <w:rPr>
          <w:sz w:val="22"/>
          <w:szCs w:val="22"/>
        </w:rPr>
      </w:pPr>
    </w:p>
    <w:p w:rsidR="00D03681" w:rsidRPr="00D03681" w:rsidRDefault="00D03681" w:rsidP="00D03681">
      <w:pPr>
        <w:rPr>
          <w:sz w:val="22"/>
          <w:szCs w:val="22"/>
        </w:rPr>
      </w:pPr>
    </w:p>
    <w:tbl>
      <w:tblPr>
        <w:tblW w:w="0" w:type="auto"/>
        <w:tblCellMar>
          <w:left w:w="70" w:type="dxa"/>
          <w:right w:w="70" w:type="dxa"/>
        </w:tblCellMar>
        <w:tblLook w:val="0000" w:firstRow="0" w:lastRow="0" w:firstColumn="0" w:lastColumn="0" w:noHBand="0" w:noVBand="0"/>
      </w:tblPr>
      <w:tblGrid>
        <w:gridCol w:w="5457"/>
        <w:gridCol w:w="850"/>
        <w:gridCol w:w="2904"/>
      </w:tblGrid>
      <w:tr w:rsidR="00D03681" w:rsidRPr="00D03681" w:rsidTr="007835DF">
        <w:tc>
          <w:tcPr>
            <w:tcW w:w="5457" w:type="dxa"/>
            <w:tcBorders>
              <w:bottom w:val="single" w:sz="4" w:space="0" w:color="auto"/>
            </w:tcBorders>
          </w:tcPr>
          <w:p w:rsidR="00D03681" w:rsidRPr="00D03681" w:rsidRDefault="00D03681" w:rsidP="00D03681">
            <w:pPr>
              <w:rPr>
                <w:sz w:val="22"/>
                <w:szCs w:val="22"/>
              </w:rPr>
            </w:pPr>
          </w:p>
        </w:tc>
        <w:tc>
          <w:tcPr>
            <w:tcW w:w="850" w:type="dxa"/>
          </w:tcPr>
          <w:p w:rsidR="00D03681" w:rsidRPr="00D03681" w:rsidRDefault="00D03681" w:rsidP="00D03681">
            <w:pPr>
              <w:rPr>
                <w:sz w:val="22"/>
                <w:szCs w:val="22"/>
              </w:rPr>
            </w:pPr>
            <w:r w:rsidRPr="00D03681">
              <w:rPr>
                <w:sz w:val="22"/>
                <w:szCs w:val="22"/>
              </w:rPr>
              <w:t>Date:</w:t>
            </w:r>
          </w:p>
        </w:tc>
        <w:tc>
          <w:tcPr>
            <w:tcW w:w="2904" w:type="dxa"/>
            <w:tcBorders>
              <w:bottom w:val="single" w:sz="4" w:space="0" w:color="auto"/>
            </w:tcBorders>
          </w:tcPr>
          <w:p w:rsidR="00D03681" w:rsidRPr="00D03681" w:rsidRDefault="00D03681" w:rsidP="00D03681">
            <w:pPr>
              <w:rPr>
                <w:sz w:val="22"/>
                <w:szCs w:val="22"/>
              </w:rPr>
            </w:pPr>
          </w:p>
        </w:tc>
      </w:tr>
    </w:tbl>
    <w:p w:rsidR="00D03681" w:rsidRPr="00D03681" w:rsidRDefault="00D03681" w:rsidP="00D03681">
      <w:pPr>
        <w:rPr>
          <w:sz w:val="22"/>
          <w:szCs w:val="22"/>
        </w:rPr>
      </w:pPr>
    </w:p>
    <w:p w:rsidR="00D03681" w:rsidRPr="00D03681" w:rsidRDefault="00D03681" w:rsidP="00D03681">
      <w:pPr>
        <w:rPr>
          <w:sz w:val="22"/>
          <w:szCs w:val="22"/>
        </w:rPr>
      </w:pPr>
    </w:p>
    <w:p w:rsidR="00D03681" w:rsidRPr="00D03681" w:rsidRDefault="00D03681" w:rsidP="00D03681">
      <w:pPr>
        <w:rPr>
          <w:sz w:val="22"/>
          <w:szCs w:val="22"/>
        </w:rPr>
      </w:pPr>
    </w:p>
    <w:p w:rsidR="002349B6" w:rsidRDefault="002349B6" w:rsidP="002349B6">
      <w:pPr>
        <w:jc w:val="center"/>
        <w:rPr>
          <w:bCs/>
          <w:color w:val="FFFFFF"/>
          <w:szCs w:val="24"/>
          <w:lang w:val="en-GB"/>
        </w:rPr>
      </w:pPr>
    </w:p>
    <w:p w:rsidR="00CF2852" w:rsidRDefault="00CF2852" w:rsidP="002349B6">
      <w:pPr>
        <w:jc w:val="center"/>
        <w:rPr>
          <w:bCs/>
          <w:color w:val="FFFFFF"/>
          <w:szCs w:val="24"/>
          <w:lang w:val="en-GB"/>
        </w:rPr>
      </w:pPr>
    </w:p>
    <w:p w:rsidR="00CF2852" w:rsidRDefault="00CF2852" w:rsidP="002349B6">
      <w:pPr>
        <w:jc w:val="center"/>
        <w:rPr>
          <w:bCs/>
          <w:color w:val="FFFFFF"/>
          <w:szCs w:val="24"/>
          <w:lang w:val="en-GB"/>
        </w:rPr>
      </w:pPr>
    </w:p>
    <w:p w:rsidR="00CF2852" w:rsidRDefault="00CF2852" w:rsidP="002349B6">
      <w:pPr>
        <w:jc w:val="center"/>
        <w:rPr>
          <w:bCs/>
          <w:color w:val="FFFFFF"/>
          <w:szCs w:val="24"/>
          <w:lang w:val="en-GB"/>
        </w:rPr>
      </w:pPr>
    </w:p>
    <w:p w:rsidR="00CF2852" w:rsidRDefault="00CF2852" w:rsidP="002349B6">
      <w:pPr>
        <w:jc w:val="center"/>
        <w:rPr>
          <w:bCs/>
          <w:color w:val="FFFFFF"/>
          <w:szCs w:val="24"/>
          <w:lang w:val="en-GB"/>
        </w:rPr>
      </w:pPr>
    </w:p>
    <w:p w:rsidR="00CF2852" w:rsidRDefault="00CF2852" w:rsidP="002349B6">
      <w:pPr>
        <w:jc w:val="center"/>
        <w:rPr>
          <w:bCs/>
          <w:color w:val="FFFFFF"/>
          <w:szCs w:val="24"/>
          <w:lang w:val="en-GB"/>
        </w:rPr>
      </w:pPr>
    </w:p>
    <w:p w:rsidR="00CF2852" w:rsidRDefault="00CF2852" w:rsidP="002349B6">
      <w:pPr>
        <w:jc w:val="center"/>
        <w:rPr>
          <w:bCs/>
          <w:color w:val="FFFFFF"/>
          <w:szCs w:val="24"/>
          <w:lang w:val="en-GB"/>
        </w:rPr>
      </w:pPr>
    </w:p>
    <w:p w:rsidR="00CF2852" w:rsidRDefault="00CF2852" w:rsidP="002349B6">
      <w:pPr>
        <w:jc w:val="center"/>
        <w:rPr>
          <w:bCs/>
          <w:color w:val="FFFFFF"/>
          <w:szCs w:val="24"/>
          <w:lang w:val="en-GB"/>
        </w:rPr>
      </w:pPr>
    </w:p>
    <w:p w:rsidR="00CF2852" w:rsidRPr="00CF2852" w:rsidRDefault="00CF2852" w:rsidP="00CF2852">
      <w:pPr>
        <w:keepNext/>
        <w:keepLines/>
        <w:spacing w:after="240"/>
        <w:ind w:left="1080"/>
        <w:jc w:val="center"/>
        <w:outlineLvl w:val="2"/>
        <w:rPr>
          <w:smallCaps/>
          <w:sz w:val="28"/>
          <w:lang w:val="en-GB"/>
        </w:rPr>
      </w:pPr>
      <w:bookmarkStart w:id="14" w:name="_Toc267380185"/>
      <w:bookmarkStart w:id="15" w:name="_Toc269247657"/>
      <w:r w:rsidRPr="00CF2852">
        <w:rPr>
          <w:b/>
          <w:bCs/>
          <w:smallCaps/>
          <w:sz w:val="28"/>
          <w:lang w:val="en-GB"/>
        </w:rPr>
        <w:lastRenderedPageBreak/>
        <w:t>Form</w:t>
      </w:r>
      <w:r w:rsidRPr="00CF2852">
        <w:rPr>
          <w:b/>
          <w:sz w:val="28"/>
          <w:lang w:val="en-GB"/>
        </w:rPr>
        <w:t xml:space="preserve">  </w:t>
      </w:r>
      <w:r w:rsidRPr="00CF2852">
        <w:rPr>
          <w:b/>
          <w:bCs/>
          <w:smallCaps/>
          <w:sz w:val="28"/>
          <w:lang w:val="en-GB"/>
        </w:rPr>
        <w:t>TECH-6</w:t>
      </w:r>
      <w:r w:rsidRPr="00CF2852">
        <w:rPr>
          <w:b/>
          <w:sz w:val="28"/>
          <w:lang w:val="en-GB"/>
        </w:rPr>
        <w:t xml:space="preserve">  </w:t>
      </w:r>
      <w:r w:rsidRPr="00CF2852">
        <w:rPr>
          <w:b/>
          <w:smallCaps/>
          <w:sz w:val="28"/>
          <w:lang w:val="en-GB"/>
        </w:rPr>
        <w:t>Staffing Schedule</w:t>
      </w:r>
      <w:bookmarkEnd w:id="14"/>
      <w:bookmarkEnd w:id="15"/>
    </w:p>
    <w:p w:rsidR="00CF2852" w:rsidRPr="00CF2852" w:rsidRDefault="00CF2852" w:rsidP="00CF2852">
      <w:pPr>
        <w:pBdr>
          <w:bottom w:val="single" w:sz="8" w:space="1" w:color="auto"/>
        </w:pBdr>
        <w:jc w:val="right"/>
        <w:rPr>
          <w:lang w:val="en-GB"/>
        </w:rPr>
      </w:pPr>
    </w:p>
    <w:p w:rsidR="00CF2852" w:rsidRDefault="00CF2852" w:rsidP="00CF2852">
      <w:pPr>
        <w:rPr>
          <w:szCs w:val="24"/>
          <w:lang w:val="en-GB" w:eastAsia="it-IT"/>
        </w:rPr>
      </w:pPr>
    </w:p>
    <w:p w:rsidR="0067376C" w:rsidRDefault="0067376C" w:rsidP="0067376C">
      <w:pPr>
        <w:rPr>
          <w:sz w:val="20"/>
          <w:lang w:val="en-GB"/>
        </w:rPr>
      </w:pPr>
      <w:r>
        <w:rPr>
          <w:szCs w:val="24"/>
          <w:lang w:val="en-GB" w:eastAsia="it-IT"/>
        </w:rPr>
        <w:t>Not applicable</w:t>
      </w:r>
    </w:p>
    <w:p w:rsidR="00CF2852" w:rsidRPr="00CF2852" w:rsidRDefault="00CF2852" w:rsidP="0067376C">
      <w:pPr>
        <w:rPr>
          <w:bCs/>
          <w:lang w:val="en-GB"/>
        </w:rPr>
      </w:pPr>
      <w:r w:rsidRPr="00CF2852">
        <w:rPr>
          <w:sz w:val="20"/>
          <w:lang w:val="en-GB"/>
        </w:rPr>
        <w:br w:type="page"/>
      </w:r>
    </w:p>
    <w:p w:rsidR="00CF2852" w:rsidRPr="00CF2852" w:rsidRDefault="00CF2852" w:rsidP="00CF2852">
      <w:pPr>
        <w:keepNext/>
        <w:keepLines/>
        <w:spacing w:after="240"/>
        <w:ind w:left="1080"/>
        <w:jc w:val="center"/>
        <w:outlineLvl w:val="2"/>
        <w:rPr>
          <w:smallCaps/>
          <w:sz w:val="28"/>
          <w:lang w:val="en-GB"/>
        </w:rPr>
      </w:pPr>
      <w:bookmarkStart w:id="16" w:name="_Toc267380187"/>
      <w:bookmarkStart w:id="17" w:name="_Toc269247658"/>
      <w:r w:rsidRPr="00CF2852">
        <w:rPr>
          <w:b/>
          <w:bCs/>
          <w:smallCaps/>
          <w:sz w:val="28"/>
          <w:lang w:val="en-GB"/>
        </w:rPr>
        <w:lastRenderedPageBreak/>
        <w:t>Form</w:t>
      </w:r>
      <w:r w:rsidRPr="00CF2852">
        <w:rPr>
          <w:b/>
          <w:sz w:val="28"/>
          <w:lang w:val="en-GB"/>
        </w:rPr>
        <w:t xml:space="preserve">  </w:t>
      </w:r>
      <w:r w:rsidRPr="00CF2852">
        <w:rPr>
          <w:b/>
          <w:bCs/>
          <w:smallCaps/>
          <w:sz w:val="28"/>
          <w:lang w:val="en-GB"/>
        </w:rPr>
        <w:t xml:space="preserve">TECH-7 </w:t>
      </w:r>
      <w:r w:rsidRPr="00CF2852">
        <w:rPr>
          <w:b/>
          <w:smallCaps/>
          <w:sz w:val="28"/>
          <w:lang w:val="en-GB"/>
        </w:rPr>
        <w:t>Work Schedule</w:t>
      </w:r>
      <w:bookmarkEnd w:id="16"/>
      <w:bookmarkEnd w:id="17"/>
    </w:p>
    <w:p w:rsidR="00CF2852" w:rsidRPr="00CF2852" w:rsidRDefault="00CF2852" w:rsidP="00CF2852">
      <w:pPr>
        <w:pBdr>
          <w:bottom w:val="single" w:sz="8" w:space="1" w:color="auto"/>
        </w:pBdr>
        <w:jc w:val="right"/>
        <w:rPr>
          <w:lang w:val="en-GB"/>
        </w:rPr>
      </w:pPr>
    </w:p>
    <w:p w:rsidR="00CF2852" w:rsidRPr="00CF2852" w:rsidRDefault="00CF2852" w:rsidP="00CF2852">
      <w:pPr>
        <w:rPr>
          <w:lang w:val="en-GB"/>
        </w:rPr>
      </w:pPr>
    </w:p>
    <w:p w:rsidR="00CF2852" w:rsidRPr="00CF2852" w:rsidRDefault="00CF2852" w:rsidP="00CF2852">
      <w:pPr>
        <w:rPr>
          <w:lang w:val="en-GB"/>
        </w:rPr>
      </w:pPr>
    </w:p>
    <w:p w:rsidR="00CF2852" w:rsidRPr="00CF2852" w:rsidRDefault="005C797B" w:rsidP="00CF2852">
      <w:pPr>
        <w:rPr>
          <w:lang w:val="en-GB"/>
        </w:rPr>
      </w:pPr>
      <w:r>
        <w:rPr>
          <w:lang w:val="en-GB"/>
        </w:rPr>
        <w:t>Not applicable.</w:t>
      </w:r>
      <w:bookmarkStart w:id="18" w:name="_GoBack"/>
      <w:bookmarkEnd w:id="18"/>
    </w:p>
    <w:p w:rsidR="00CF2852" w:rsidRDefault="00CF2852" w:rsidP="002349B6">
      <w:pPr>
        <w:jc w:val="center"/>
        <w:rPr>
          <w:bCs/>
          <w:color w:val="FFFFFF"/>
          <w:szCs w:val="24"/>
          <w:lang w:val="en-GB"/>
        </w:rPr>
      </w:pPr>
    </w:p>
    <w:p w:rsidR="00CF2852" w:rsidRPr="004C76E7" w:rsidRDefault="00CF2852" w:rsidP="002349B6">
      <w:pPr>
        <w:jc w:val="center"/>
        <w:rPr>
          <w:bCs/>
          <w:color w:val="FFFFFF"/>
          <w:szCs w:val="24"/>
          <w:lang w:val="en-GB"/>
        </w:rPr>
        <w:sectPr w:rsidR="00CF2852" w:rsidRPr="004C76E7" w:rsidSect="00CF2852">
          <w:headerReference w:type="even" r:id="rId38"/>
          <w:footnotePr>
            <w:numStart w:val="4"/>
          </w:footnotePr>
          <w:pgSz w:w="16834" w:h="11909" w:orient="landscape" w:code="9"/>
          <w:pgMar w:top="1800" w:right="1440" w:bottom="1440" w:left="1584" w:header="576" w:footer="576" w:gutter="0"/>
          <w:cols w:space="720"/>
          <w:docGrid w:linePitch="326"/>
        </w:sectPr>
      </w:pPr>
    </w:p>
    <w:p w:rsidR="002349B6" w:rsidRPr="004C76E7" w:rsidRDefault="002349B6" w:rsidP="007F3E81">
      <w:pPr>
        <w:pStyle w:val="Heading1"/>
      </w:pPr>
      <w:bookmarkStart w:id="19" w:name="_Toc70407735"/>
      <w:bookmarkStart w:id="20" w:name="_Toc267378916"/>
      <w:bookmarkStart w:id="21" w:name="_Toc267389771"/>
      <w:bookmarkStart w:id="22" w:name="_Toc269247659"/>
      <w:r w:rsidRPr="004C76E7">
        <w:lastRenderedPageBreak/>
        <w:t>Section 4.  Financial Proposal Submission Forms</w:t>
      </w:r>
      <w:bookmarkEnd w:id="19"/>
      <w:bookmarkEnd w:id="20"/>
      <w:bookmarkEnd w:id="21"/>
      <w:bookmarkEnd w:id="22"/>
    </w:p>
    <w:p w:rsidR="002349B6" w:rsidRPr="004C76E7" w:rsidRDefault="002349B6" w:rsidP="002349B6">
      <w:pPr>
        <w:rPr>
          <w:szCs w:val="24"/>
          <w:lang w:val="en-GB"/>
        </w:rPr>
      </w:pPr>
    </w:p>
    <w:p w:rsidR="002349B6" w:rsidRPr="004C76E7" w:rsidRDefault="002349B6" w:rsidP="002349B6">
      <w:pPr>
        <w:rPr>
          <w:szCs w:val="24"/>
          <w:lang w:val="en-GB"/>
        </w:rPr>
      </w:pPr>
      <w:r w:rsidRPr="004C76E7">
        <w:rPr>
          <w:bCs/>
          <w:szCs w:val="24"/>
          <w:lang w:val="en-GB"/>
        </w:rPr>
        <w:t>[</w:t>
      </w:r>
      <w:r w:rsidRPr="004C76E7">
        <w:rPr>
          <w:bCs/>
          <w:i/>
          <w:iCs/>
          <w:szCs w:val="24"/>
          <w:lang w:val="en-GB"/>
        </w:rPr>
        <w:t xml:space="preserve">Comments in brackets </w:t>
      </w:r>
      <w:r w:rsidRPr="004C76E7">
        <w:rPr>
          <w:bCs/>
          <w:szCs w:val="24"/>
          <w:lang w:val="en-GB"/>
        </w:rPr>
        <w:t>[  ]</w:t>
      </w:r>
      <w:r w:rsidRPr="004C76E7">
        <w:rPr>
          <w:bCs/>
          <w:i/>
          <w:iCs/>
          <w:szCs w:val="24"/>
          <w:lang w:val="en-GB"/>
        </w:rPr>
        <w:t xml:space="preserve"> provide guidance to the Service Providers for the preparation of their Financial Proposals; they should not appear on the Financial Proposals to be submitted.</w:t>
      </w:r>
      <w:r w:rsidRPr="004C76E7">
        <w:rPr>
          <w:bCs/>
          <w:szCs w:val="24"/>
          <w:lang w:val="en-GB"/>
        </w:rPr>
        <w:t>]</w:t>
      </w:r>
    </w:p>
    <w:p w:rsidR="002349B6" w:rsidRPr="004C76E7" w:rsidRDefault="002349B6" w:rsidP="002349B6">
      <w:pPr>
        <w:ind w:left="720" w:hanging="720"/>
        <w:rPr>
          <w:szCs w:val="24"/>
          <w:lang w:val="en-GB"/>
        </w:rPr>
      </w:pPr>
    </w:p>
    <w:p w:rsidR="002349B6" w:rsidRPr="004C76E7" w:rsidRDefault="002349B6" w:rsidP="002349B6">
      <w:pPr>
        <w:ind w:left="720" w:hanging="720"/>
        <w:rPr>
          <w:szCs w:val="24"/>
          <w:lang w:val="en-GB"/>
        </w:rPr>
      </w:pPr>
    </w:p>
    <w:p w:rsidR="002349B6" w:rsidRPr="004C76E7" w:rsidRDefault="009D3AA8" w:rsidP="002349B6">
      <w:pPr>
        <w:pStyle w:val="TOC2"/>
        <w:tabs>
          <w:tab w:val="right" w:leader="dot" w:pos="8731"/>
        </w:tabs>
        <w:rPr>
          <w:noProof/>
          <w:szCs w:val="24"/>
          <w:lang w:val="en-GB" w:eastAsia="en-GB"/>
        </w:rPr>
      </w:pPr>
      <w:r w:rsidRPr="004C76E7">
        <w:rPr>
          <w:szCs w:val="24"/>
          <w:lang w:val="en-GB"/>
        </w:rPr>
        <w:fldChar w:fldCharType="begin"/>
      </w:r>
      <w:r w:rsidR="002349B6" w:rsidRPr="004C76E7">
        <w:rPr>
          <w:szCs w:val="24"/>
          <w:lang w:val="en-GB"/>
        </w:rPr>
        <w:instrText xml:space="preserve"> TOC \o "1-2" \h \z \u </w:instrText>
      </w:r>
      <w:r w:rsidRPr="004C76E7">
        <w:rPr>
          <w:szCs w:val="24"/>
          <w:lang w:val="en-GB"/>
        </w:rPr>
        <w:fldChar w:fldCharType="separate"/>
      </w:r>
      <w:hyperlink w:anchor="_Toc267380419" w:history="1">
        <w:r w:rsidR="002349B6" w:rsidRPr="004C76E7">
          <w:rPr>
            <w:rStyle w:val="Hyperlink"/>
            <w:noProof/>
            <w:szCs w:val="24"/>
            <w:lang w:val="en-GB"/>
          </w:rPr>
          <w:t>Form  FIN-1  Financial Proposal Submission Form</w:t>
        </w:r>
        <w:r w:rsidR="002349B6" w:rsidRPr="004C76E7">
          <w:rPr>
            <w:noProof/>
            <w:webHidden/>
            <w:szCs w:val="24"/>
            <w:lang w:val="en-GB"/>
          </w:rPr>
          <w:tab/>
        </w:r>
        <w:r w:rsidRPr="004C76E7">
          <w:rPr>
            <w:noProof/>
            <w:webHidden/>
            <w:szCs w:val="24"/>
            <w:lang w:val="en-GB"/>
          </w:rPr>
          <w:fldChar w:fldCharType="begin"/>
        </w:r>
        <w:r w:rsidR="002349B6" w:rsidRPr="004C76E7">
          <w:rPr>
            <w:noProof/>
            <w:webHidden/>
            <w:szCs w:val="24"/>
            <w:lang w:val="en-GB"/>
          </w:rPr>
          <w:instrText xml:space="preserve"> PAGEREF _Toc267380419 \h </w:instrText>
        </w:r>
        <w:r w:rsidRPr="004C76E7">
          <w:rPr>
            <w:noProof/>
            <w:webHidden/>
            <w:szCs w:val="24"/>
            <w:lang w:val="en-GB"/>
          </w:rPr>
        </w:r>
        <w:r w:rsidRPr="004C76E7">
          <w:rPr>
            <w:noProof/>
            <w:webHidden/>
            <w:szCs w:val="24"/>
            <w:lang w:val="en-GB"/>
          </w:rPr>
          <w:fldChar w:fldCharType="separate"/>
        </w:r>
        <w:r w:rsidR="004B3B06">
          <w:rPr>
            <w:noProof/>
            <w:webHidden/>
            <w:szCs w:val="24"/>
            <w:lang w:val="en-GB"/>
          </w:rPr>
          <w:t>43</w:t>
        </w:r>
        <w:r w:rsidRPr="004C76E7">
          <w:rPr>
            <w:noProof/>
            <w:webHidden/>
            <w:szCs w:val="24"/>
            <w:lang w:val="en-GB"/>
          </w:rPr>
          <w:fldChar w:fldCharType="end"/>
        </w:r>
      </w:hyperlink>
    </w:p>
    <w:p w:rsidR="002349B6" w:rsidRPr="004C76E7" w:rsidRDefault="009B6457" w:rsidP="002349B6">
      <w:pPr>
        <w:pStyle w:val="TOC2"/>
        <w:tabs>
          <w:tab w:val="right" w:leader="dot" w:pos="8731"/>
        </w:tabs>
        <w:rPr>
          <w:noProof/>
          <w:szCs w:val="24"/>
          <w:lang w:val="en-GB" w:eastAsia="en-GB"/>
        </w:rPr>
      </w:pPr>
      <w:hyperlink w:anchor="_Toc267380420" w:history="1">
        <w:r w:rsidR="002349B6" w:rsidRPr="004C76E7">
          <w:rPr>
            <w:rStyle w:val="Hyperlink"/>
            <w:noProof/>
            <w:szCs w:val="24"/>
            <w:lang w:val="en-GB"/>
          </w:rPr>
          <w:t>Form  FIN-2  Summary of Costs</w:t>
        </w:r>
        <w:r w:rsidR="002349B6" w:rsidRPr="004C76E7">
          <w:rPr>
            <w:noProof/>
            <w:webHidden/>
            <w:szCs w:val="24"/>
            <w:lang w:val="en-GB"/>
          </w:rPr>
          <w:tab/>
        </w:r>
        <w:r w:rsidR="009D3AA8" w:rsidRPr="004C76E7">
          <w:rPr>
            <w:noProof/>
            <w:webHidden/>
            <w:szCs w:val="24"/>
            <w:lang w:val="en-GB"/>
          </w:rPr>
          <w:fldChar w:fldCharType="begin"/>
        </w:r>
        <w:r w:rsidR="002349B6" w:rsidRPr="004C76E7">
          <w:rPr>
            <w:noProof/>
            <w:webHidden/>
            <w:szCs w:val="24"/>
            <w:lang w:val="en-GB"/>
          </w:rPr>
          <w:instrText xml:space="preserve"> PAGEREF _Toc267380420 \h </w:instrText>
        </w:r>
        <w:r w:rsidR="009D3AA8" w:rsidRPr="004C76E7">
          <w:rPr>
            <w:noProof/>
            <w:webHidden/>
            <w:szCs w:val="24"/>
            <w:lang w:val="en-GB"/>
          </w:rPr>
        </w:r>
        <w:r w:rsidR="009D3AA8" w:rsidRPr="004C76E7">
          <w:rPr>
            <w:noProof/>
            <w:webHidden/>
            <w:szCs w:val="24"/>
            <w:lang w:val="en-GB"/>
          </w:rPr>
          <w:fldChar w:fldCharType="separate"/>
        </w:r>
        <w:r w:rsidR="004B3B06">
          <w:rPr>
            <w:noProof/>
            <w:webHidden/>
            <w:szCs w:val="24"/>
            <w:lang w:val="en-GB"/>
          </w:rPr>
          <w:t>44</w:t>
        </w:r>
        <w:r w:rsidR="009D3AA8" w:rsidRPr="004C76E7">
          <w:rPr>
            <w:noProof/>
            <w:webHidden/>
            <w:szCs w:val="24"/>
            <w:lang w:val="en-GB"/>
          </w:rPr>
          <w:fldChar w:fldCharType="end"/>
        </w:r>
      </w:hyperlink>
    </w:p>
    <w:p w:rsidR="002349B6" w:rsidRPr="004C76E7" w:rsidRDefault="009B6457" w:rsidP="002349B6">
      <w:pPr>
        <w:pStyle w:val="TOC2"/>
        <w:tabs>
          <w:tab w:val="right" w:leader="dot" w:pos="8731"/>
        </w:tabs>
        <w:rPr>
          <w:noProof/>
          <w:szCs w:val="24"/>
          <w:lang w:val="en-GB" w:eastAsia="en-GB"/>
        </w:rPr>
      </w:pPr>
      <w:hyperlink w:anchor="_Toc267380421" w:history="1">
        <w:r w:rsidR="002349B6" w:rsidRPr="004C76E7">
          <w:rPr>
            <w:rStyle w:val="Hyperlink"/>
            <w:noProof/>
            <w:szCs w:val="24"/>
            <w:lang w:val="en-GB"/>
          </w:rPr>
          <w:t>Form  FIN-3  Breakdown of Remuneration</w:t>
        </w:r>
        <w:r w:rsidR="002349B6" w:rsidRPr="004C76E7">
          <w:rPr>
            <w:rStyle w:val="Hyperlink"/>
            <w:noProof/>
            <w:szCs w:val="24"/>
            <w:vertAlign w:val="superscript"/>
            <w:lang w:val="en-GB"/>
          </w:rPr>
          <w:t>1</w:t>
        </w:r>
        <w:r w:rsidR="002349B6" w:rsidRPr="004C76E7">
          <w:rPr>
            <w:noProof/>
            <w:webHidden/>
            <w:szCs w:val="24"/>
            <w:lang w:val="en-GB"/>
          </w:rPr>
          <w:tab/>
        </w:r>
        <w:r w:rsidR="009D3AA8" w:rsidRPr="004C76E7">
          <w:rPr>
            <w:noProof/>
            <w:webHidden/>
            <w:szCs w:val="24"/>
            <w:lang w:val="en-GB"/>
          </w:rPr>
          <w:fldChar w:fldCharType="begin"/>
        </w:r>
        <w:r w:rsidR="002349B6" w:rsidRPr="004C76E7">
          <w:rPr>
            <w:noProof/>
            <w:webHidden/>
            <w:szCs w:val="24"/>
            <w:lang w:val="en-GB"/>
          </w:rPr>
          <w:instrText xml:space="preserve"> PAGEREF _Toc267380421 \h </w:instrText>
        </w:r>
        <w:r w:rsidR="009D3AA8" w:rsidRPr="004C76E7">
          <w:rPr>
            <w:noProof/>
            <w:webHidden/>
            <w:szCs w:val="24"/>
            <w:lang w:val="en-GB"/>
          </w:rPr>
        </w:r>
        <w:r w:rsidR="009D3AA8" w:rsidRPr="004C76E7">
          <w:rPr>
            <w:noProof/>
            <w:webHidden/>
            <w:szCs w:val="24"/>
            <w:lang w:val="en-GB"/>
          </w:rPr>
          <w:fldChar w:fldCharType="separate"/>
        </w:r>
        <w:r w:rsidR="004B3B06">
          <w:rPr>
            <w:noProof/>
            <w:webHidden/>
            <w:szCs w:val="24"/>
            <w:lang w:val="en-GB"/>
          </w:rPr>
          <w:t>45</w:t>
        </w:r>
        <w:r w:rsidR="009D3AA8" w:rsidRPr="004C76E7">
          <w:rPr>
            <w:noProof/>
            <w:webHidden/>
            <w:szCs w:val="24"/>
            <w:lang w:val="en-GB"/>
          </w:rPr>
          <w:fldChar w:fldCharType="end"/>
        </w:r>
      </w:hyperlink>
    </w:p>
    <w:p w:rsidR="002349B6" w:rsidRPr="004C76E7" w:rsidRDefault="009B6457" w:rsidP="002349B6">
      <w:pPr>
        <w:pStyle w:val="TOC2"/>
        <w:tabs>
          <w:tab w:val="right" w:leader="dot" w:pos="8731"/>
        </w:tabs>
        <w:rPr>
          <w:noProof/>
          <w:szCs w:val="24"/>
          <w:lang w:val="en-GB" w:eastAsia="en-GB"/>
        </w:rPr>
      </w:pPr>
      <w:hyperlink w:anchor="_Toc267380422" w:history="1">
        <w:r w:rsidR="002349B6" w:rsidRPr="004C76E7">
          <w:rPr>
            <w:rStyle w:val="Hyperlink"/>
            <w:noProof/>
            <w:szCs w:val="24"/>
            <w:lang w:val="en-GB"/>
          </w:rPr>
          <w:t>Form  FIN-4  Breakdown of Reimbursable Expenses</w:t>
        </w:r>
        <w:r w:rsidR="002349B6" w:rsidRPr="004C76E7">
          <w:rPr>
            <w:noProof/>
            <w:webHidden/>
            <w:szCs w:val="24"/>
            <w:lang w:val="en-GB"/>
          </w:rPr>
          <w:tab/>
        </w:r>
        <w:r w:rsidR="009D3AA8" w:rsidRPr="004C76E7">
          <w:rPr>
            <w:noProof/>
            <w:webHidden/>
            <w:szCs w:val="24"/>
            <w:lang w:val="en-GB"/>
          </w:rPr>
          <w:fldChar w:fldCharType="begin"/>
        </w:r>
        <w:r w:rsidR="002349B6" w:rsidRPr="004C76E7">
          <w:rPr>
            <w:noProof/>
            <w:webHidden/>
            <w:szCs w:val="24"/>
            <w:lang w:val="en-GB"/>
          </w:rPr>
          <w:instrText xml:space="preserve"> PAGEREF _Toc267380422 \h </w:instrText>
        </w:r>
        <w:r w:rsidR="009D3AA8" w:rsidRPr="004C76E7">
          <w:rPr>
            <w:noProof/>
            <w:webHidden/>
            <w:szCs w:val="24"/>
            <w:lang w:val="en-GB"/>
          </w:rPr>
        </w:r>
        <w:r w:rsidR="009D3AA8" w:rsidRPr="004C76E7">
          <w:rPr>
            <w:noProof/>
            <w:webHidden/>
            <w:szCs w:val="24"/>
            <w:lang w:val="en-GB"/>
          </w:rPr>
          <w:fldChar w:fldCharType="separate"/>
        </w:r>
        <w:r w:rsidR="004B3B06">
          <w:rPr>
            <w:noProof/>
            <w:webHidden/>
            <w:szCs w:val="24"/>
            <w:lang w:val="en-GB"/>
          </w:rPr>
          <w:t>46</w:t>
        </w:r>
        <w:r w:rsidR="009D3AA8" w:rsidRPr="004C76E7">
          <w:rPr>
            <w:noProof/>
            <w:webHidden/>
            <w:szCs w:val="24"/>
            <w:lang w:val="en-GB"/>
          </w:rPr>
          <w:fldChar w:fldCharType="end"/>
        </w:r>
      </w:hyperlink>
    </w:p>
    <w:p w:rsidR="002349B6" w:rsidRPr="004C76E7" w:rsidRDefault="009D3AA8" w:rsidP="002349B6">
      <w:pPr>
        <w:ind w:left="720" w:hanging="720"/>
        <w:rPr>
          <w:szCs w:val="24"/>
          <w:lang w:val="en-GB"/>
        </w:rPr>
      </w:pPr>
      <w:r w:rsidRPr="004C76E7">
        <w:rPr>
          <w:szCs w:val="24"/>
          <w:lang w:val="en-GB"/>
        </w:rPr>
        <w:fldChar w:fldCharType="end"/>
      </w:r>
    </w:p>
    <w:p w:rsidR="002349B6" w:rsidRPr="004C76E7" w:rsidRDefault="002349B6" w:rsidP="002349B6">
      <w:pPr>
        <w:ind w:left="720" w:hanging="720"/>
        <w:rPr>
          <w:szCs w:val="24"/>
          <w:lang w:val="en-GB"/>
        </w:rPr>
      </w:pPr>
    </w:p>
    <w:p w:rsidR="00846B48" w:rsidRPr="004C76E7" w:rsidRDefault="002349B6" w:rsidP="00846B48">
      <w:pPr>
        <w:jc w:val="center"/>
        <w:rPr>
          <w:bCs/>
          <w:smallCaps/>
          <w:szCs w:val="24"/>
          <w:lang w:val="en-GB"/>
        </w:rPr>
      </w:pPr>
      <w:r w:rsidRPr="004C76E7">
        <w:rPr>
          <w:b/>
          <w:bCs/>
          <w:smallCaps/>
          <w:szCs w:val="24"/>
          <w:lang w:val="en-GB"/>
        </w:rPr>
        <w:br w:type="page"/>
      </w:r>
      <w:bookmarkStart w:id="23" w:name="_Toc267380419"/>
    </w:p>
    <w:p w:rsidR="002349B6" w:rsidRPr="004C76E7" w:rsidRDefault="00846B48" w:rsidP="007F3E81">
      <w:pPr>
        <w:pStyle w:val="Heading2"/>
        <w:rPr>
          <w:i/>
          <w:smallCaps/>
        </w:rPr>
      </w:pPr>
      <w:bookmarkStart w:id="24" w:name="_Toc269247660"/>
      <w:r w:rsidRPr="004C76E7">
        <w:lastRenderedPageBreak/>
        <w:t>Form  FIN-1 Financial Proposal Submission Form</w:t>
      </w:r>
      <w:bookmarkEnd w:id="24"/>
      <w:r w:rsidRPr="004C76E7">
        <w:t xml:space="preserve"> </w:t>
      </w:r>
      <w:bookmarkEnd w:id="23"/>
    </w:p>
    <w:p w:rsidR="002349B6" w:rsidRPr="004C76E7" w:rsidRDefault="002349B6" w:rsidP="002349B6">
      <w:pPr>
        <w:pBdr>
          <w:bottom w:val="single" w:sz="8" w:space="1" w:color="auto"/>
        </w:pBdr>
        <w:jc w:val="right"/>
        <w:rPr>
          <w:szCs w:val="24"/>
          <w:lang w:val="en-GB"/>
        </w:rPr>
      </w:pPr>
    </w:p>
    <w:p w:rsidR="002349B6" w:rsidRPr="004C76E7" w:rsidRDefault="002349B6" w:rsidP="002349B6">
      <w:pPr>
        <w:jc w:val="right"/>
        <w:rPr>
          <w:szCs w:val="24"/>
          <w:lang w:val="en-GB"/>
        </w:rPr>
      </w:pPr>
    </w:p>
    <w:p w:rsidR="002349B6" w:rsidRPr="004C76E7" w:rsidRDefault="002349B6" w:rsidP="002349B6">
      <w:pPr>
        <w:jc w:val="right"/>
        <w:rPr>
          <w:b/>
          <w:szCs w:val="24"/>
        </w:rPr>
      </w:pPr>
      <w:r w:rsidRPr="004C76E7">
        <w:rPr>
          <w:b/>
          <w:szCs w:val="24"/>
        </w:rPr>
        <w:t>[</w:t>
      </w:r>
      <w:r w:rsidRPr="004C76E7">
        <w:rPr>
          <w:b/>
          <w:i/>
          <w:szCs w:val="24"/>
        </w:rPr>
        <w:t>Location, Date</w:t>
      </w:r>
      <w:r w:rsidRPr="004C76E7">
        <w:rPr>
          <w:b/>
          <w:szCs w:val="24"/>
        </w:rPr>
        <w:t>]</w:t>
      </w:r>
    </w:p>
    <w:p w:rsidR="002349B6" w:rsidRPr="004C76E7" w:rsidRDefault="002349B6" w:rsidP="002349B6">
      <w:pPr>
        <w:rPr>
          <w:szCs w:val="24"/>
        </w:rPr>
      </w:pPr>
      <w:r w:rsidRPr="004C76E7">
        <w:rPr>
          <w:szCs w:val="24"/>
        </w:rPr>
        <w:t>To:</w:t>
      </w:r>
      <w:r w:rsidR="007D3339">
        <w:rPr>
          <w:szCs w:val="24"/>
        </w:rPr>
        <w:t xml:space="preserve"> </w:t>
      </w:r>
      <w:r w:rsidR="007D3339">
        <w:rPr>
          <w:b/>
          <w:szCs w:val="24"/>
        </w:rPr>
        <w:t>The Southern African Development Community Secretariat</w:t>
      </w:r>
    </w:p>
    <w:p w:rsidR="002349B6" w:rsidRPr="004C76E7" w:rsidRDefault="002349B6" w:rsidP="002349B6">
      <w:pPr>
        <w:rPr>
          <w:szCs w:val="24"/>
        </w:rPr>
      </w:pPr>
    </w:p>
    <w:p w:rsidR="002349B6" w:rsidRPr="004C76E7" w:rsidRDefault="002349B6" w:rsidP="002349B6">
      <w:pPr>
        <w:rPr>
          <w:szCs w:val="24"/>
        </w:rPr>
      </w:pPr>
      <w:r w:rsidRPr="004C76E7">
        <w:rPr>
          <w:szCs w:val="24"/>
        </w:rPr>
        <w:t>Ladies/Gentlemen:</w:t>
      </w:r>
    </w:p>
    <w:p w:rsidR="002349B6" w:rsidRPr="004C76E7" w:rsidRDefault="002349B6" w:rsidP="002349B6">
      <w:pPr>
        <w:rPr>
          <w:szCs w:val="24"/>
        </w:rPr>
      </w:pPr>
    </w:p>
    <w:p w:rsidR="002349B6" w:rsidRPr="004C76E7" w:rsidRDefault="002349B6" w:rsidP="002349B6">
      <w:pPr>
        <w:jc w:val="both"/>
        <w:rPr>
          <w:b/>
          <w:i/>
          <w:szCs w:val="24"/>
        </w:rPr>
      </w:pPr>
      <w:r w:rsidRPr="004C76E7">
        <w:rPr>
          <w:szCs w:val="24"/>
        </w:rPr>
        <w:tab/>
        <w:t xml:space="preserve">We, the undersigned, </w:t>
      </w:r>
      <w:proofErr w:type="gramStart"/>
      <w:r w:rsidRPr="004C76E7">
        <w:rPr>
          <w:szCs w:val="24"/>
        </w:rPr>
        <w:t>offer</w:t>
      </w:r>
      <w:proofErr w:type="gramEnd"/>
      <w:r w:rsidRPr="004C76E7">
        <w:rPr>
          <w:szCs w:val="24"/>
        </w:rPr>
        <w:t xml:space="preserve"> to provide the consulting services for </w:t>
      </w:r>
      <w:r w:rsidR="00B7397D" w:rsidRPr="00340DEF">
        <w:rPr>
          <w:b/>
          <w:szCs w:val="24"/>
        </w:rPr>
        <w:t>Contract Name:</w:t>
      </w:r>
      <w:r w:rsidR="00B7397D" w:rsidRPr="00340DEF">
        <w:rPr>
          <w:b/>
          <w:i/>
          <w:szCs w:val="24"/>
        </w:rPr>
        <w:t xml:space="preserve"> </w:t>
      </w:r>
      <w:r w:rsidR="00B7397D" w:rsidRPr="00340DEF">
        <w:rPr>
          <w:szCs w:val="24"/>
        </w:rPr>
        <w:t>WHISTLE BLOWING PROCESSING SERVICES</w:t>
      </w:r>
      <w:r w:rsidR="00B7397D">
        <w:rPr>
          <w:b/>
          <w:i/>
          <w:szCs w:val="24"/>
        </w:rPr>
        <w:t xml:space="preserve"> </w:t>
      </w:r>
      <w:r w:rsidR="00B7397D" w:rsidRPr="00340DEF">
        <w:rPr>
          <w:b/>
          <w:szCs w:val="24"/>
        </w:rPr>
        <w:t>Contract Reference:</w:t>
      </w:r>
      <w:r w:rsidR="00B7397D" w:rsidRPr="00340DEF">
        <w:rPr>
          <w:b/>
          <w:i/>
          <w:szCs w:val="24"/>
        </w:rPr>
        <w:t xml:space="preserve"> </w:t>
      </w:r>
      <w:r w:rsidR="00B7397D" w:rsidRPr="00340DEF">
        <w:rPr>
          <w:szCs w:val="24"/>
        </w:rPr>
        <w:t>SADC/ADMIN/ICDP/01/2015</w:t>
      </w:r>
      <w:r w:rsidR="0093414F" w:rsidRPr="0093414F">
        <w:rPr>
          <w:b/>
          <w:szCs w:val="24"/>
          <w:lang w:val="en-GB"/>
        </w:rPr>
        <w:t xml:space="preserve"> </w:t>
      </w:r>
      <w:r w:rsidRPr="004C76E7">
        <w:rPr>
          <w:szCs w:val="24"/>
        </w:rPr>
        <w:t xml:space="preserve">in accordance with your Bidding Documents dated </w:t>
      </w:r>
      <w:r w:rsidR="006067B6">
        <w:rPr>
          <w:szCs w:val="24"/>
        </w:rPr>
        <w:t>12 JANUARY 2015</w:t>
      </w:r>
      <w:r w:rsidR="007D3339" w:rsidRPr="002E162A">
        <w:rPr>
          <w:i/>
          <w:szCs w:val="24"/>
        </w:rPr>
        <w:t xml:space="preserve"> </w:t>
      </w:r>
      <w:r w:rsidRPr="004C76E7">
        <w:rPr>
          <w:szCs w:val="24"/>
        </w:rPr>
        <w:t xml:space="preserve">and our Proposal (Technical and </w:t>
      </w:r>
      <w:r w:rsidRPr="004C76E7">
        <w:rPr>
          <w:spacing w:val="-2"/>
          <w:szCs w:val="24"/>
        </w:rPr>
        <w:t>Financial Proposal</w:t>
      </w:r>
      <w:r w:rsidRPr="004C76E7">
        <w:rPr>
          <w:szCs w:val="24"/>
        </w:rPr>
        <w:t xml:space="preserve">s).  Our attached Financial Proposal is for the sum of </w:t>
      </w:r>
      <w:r w:rsidR="00581084">
        <w:rPr>
          <w:szCs w:val="24"/>
        </w:rPr>
        <w:t>BWP</w:t>
      </w:r>
      <w:r w:rsidRPr="004C76E7">
        <w:rPr>
          <w:szCs w:val="24"/>
        </w:rPr>
        <w:t xml:space="preserve"> </w:t>
      </w:r>
      <w:r w:rsidRPr="004C76E7">
        <w:rPr>
          <w:b/>
          <w:i/>
          <w:szCs w:val="24"/>
        </w:rPr>
        <w:t xml:space="preserve">[insert the </w:t>
      </w:r>
      <w:r w:rsidR="00581084">
        <w:rPr>
          <w:b/>
          <w:i/>
          <w:szCs w:val="24"/>
        </w:rPr>
        <w:t xml:space="preserve">staff daily rate </w:t>
      </w:r>
      <w:r w:rsidRPr="004C76E7">
        <w:rPr>
          <w:b/>
          <w:i/>
          <w:szCs w:val="24"/>
        </w:rPr>
        <w:t>amount in words and figures</w:t>
      </w:r>
      <w:r w:rsidR="00581084">
        <w:rPr>
          <w:b/>
          <w:i/>
          <w:szCs w:val="24"/>
        </w:rPr>
        <w:t xml:space="preserve"> for each of the key staff proposed in the </w:t>
      </w:r>
      <w:proofErr w:type="gramStart"/>
      <w:r w:rsidR="00581084">
        <w:rPr>
          <w:b/>
          <w:i/>
          <w:szCs w:val="24"/>
        </w:rPr>
        <w:t xml:space="preserve">contract </w:t>
      </w:r>
      <w:r w:rsidRPr="004C76E7">
        <w:rPr>
          <w:b/>
          <w:i/>
          <w:szCs w:val="24"/>
        </w:rPr>
        <w:t>]</w:t>
      </w:r>
      <w:proofErr w:type="gramEnd"/>
      <w:r w:rsidRPr="004C76E7">
        <w:rPr>
          <w:b/>
          <w:i/>
          <w:szCs w:val="24"/>
        </w:rPr>
        <w:t>.</w:t>
      </w:r>
    </w:p>
    <w:p w:rsidR="002349B6" w:rsidRDefault="002349B6" w:rsidP="002349B6">
      <w:pPr>
        <w:jc w:val="both"/>
        <w:rPr>
          <w:szCs w:val="24"/>
        </w:rPr>
      </w:pPr>
    </w:p>
    <w:p w:rsidR="00581084" w:rsidRPr="004C76E7" w:rsidRDefault="00581084" w:rsidP="002349B6">
      <w:pPr>
        <w:jc w:val="both"/>
        <w:rPr>
          <w:szCs w:val="24"/>
        </w:rPr>
      </w:pPr>
    </w:p>
    <w:p w:rsidR="002349B6" w:rsidRPr="004C76E7" w:rsidRDefault="002349B6" w:rsidP="002349B6">
      <w:pPr>
        <w:jc w:val="both"/>
        <w:rPr>
          <w:szCs w:val="24"/>
        </w:rPr>
      </w:pPr>
      <w:r w:rsidRPr="004C76E7">
        <w:rPr>
          <w:szCs w:val="24"/>
        </w:rPr>
        <w:tab/>
        <w:t>Our Financial Proposal shall be binding upon us subject to the modifications resulting from correction and clarification made during the evaluation process, up to expiration of the validity period of the Proposal.</w:t>
      </w:r>
    </w:p>
    <w:p w:rsidR="002349B6" w:rsidRPr="004C76E7" w:rsidRDefault="002349B6" w:rsidP="002349B6">
      <w:pPr>
        <w:jc w:val="both"/>
        <w:rPr>
          <w:szCs w:val="24"/>
        </w:rPr>
      </w:pPr>
    </w:p>
    <w:tbl>
      <w:tblPr>
        <w:tblW w:w="8370" w:type="dxa"/>
        <w:tblInd w:w="648" w:type="dxa"/>
        <w:tblLayout w:type="fixed"/>
        <w:tblLook w:val="0000" w:firstRow="0" w:lastRow="0" w:firstColumn="0" w:lastColumn="0" w:noHBand="0" w:noVBand="0"/>
      </w:tblPr>
      <w:tblGrid>
        <w:gridCol w:w="2967"/>
        <w:gridCol w:w="2672"/>
        <w:gridCol w:w="2731"/>
      </w:tblGrid>
      <w:tr w:rsidR="002349B6" w:rsidRPr="004C76E7" w:rsidTr="00653139">
        <w:tc>
          <w:tcPr>
            <w:tcW w:w="2967" w:type="dxa"/>
          </w:tcPr>
          <w:p w:rsidR="002349B6" w:rsidRPr="004C76E7" w:rsidRDefault="002349B6" w:rsidP="00653139">
            <w:pPr>
              <w:rPr>
                <w:szCs w:val="24"/>
              </w:rPr>
            </w:pPr>
          </w:p>
        </w:tc>
        <w:tc>
          <w:tcPr>
            <w:tcW w:w="2672" w:type="dxa"/>
          </w:tcPr>
          <w:p w:rsidR="002349B6" w:rsidRPr="004C76E7" w:rsidRDefault="002349B6" w:rsidP="00ED106C">
            <w:pPr>
              <w:rPr>
                <w:szCs w:val="24"/>
              </w:rPr>
            </w:pPr>
          </w:p>
        </w:tc>
        <w:tc>
          <w:tcPr>
            <w:tcW w:w="2731" w:type="dxa"/>
          </w:tcPr>
          <w:p w:rsidR="002349B6" w:rsidRPr="004C76E7" w:rsidRDefault="002349B6" w:rsidP="00ED106C">
            <w:pPr>
              <w:rPr>
                <w:szCs w:val="24"/>
              </w:rPr>
            </w:pPr>
          </w:p>
        </w:tc>
      </w:tr>
    </w:tbl>
    <w:p w:rsidR="002349B6" w:rsidRPr="004C76E7" w:rsidRDefault="002349B6" w:rsidP="002349B6">
      <w:pPr>
        <w:jc w:val="center"/>
        <w:rPr>
          <w:szCs w:val="24"/>
        </w:rPr>
      </w:pPr>
      <w:r w:rsidRPr="004C76E7">
        <w:rPr>
          <w:szCs w:val="24"/>
        </w:rPr>
        <w:tab/>
        <w:t>We understand you are not bound to accept any Proposal you receive.</w:t>
      </w:r>
    </w:p>
    <w:p w:rsidR="002349B6" w:rsidRPr="004C76E7" w:rsidRDefault="002349B6" w:rsidP="002349B6">
      <w:pPr>
        <w:rPr>
          <w:szCs w:val="24"/>
        </w:rPr>
      </w:pPr>
    </w:p>
    <w:p w:rsidR="002349B6" w:rsidRPr="004C76E7" w:rsidRDefault="002349B6" w:rsidP="002349B6">
      <w:pPr>
        <w:rPr>
          <w:szCs w:val="24"/>
        </w:rPr>
      </w:pPr>
      <w:r w:rsidRPr="004C76E7">
        <w:rPr>
          <w:szCs w:val="24"/>
        </w:rPr>
        <w:tab/>
        <w:t>We remain,</w:t>
      </w:r>
    </w:p>
    <w:p w:rsidR="002349B6" w:rsidRPr="004C76E7" w:rsidRDefault="002349B6" w:rsidP="002349B6">
      <w:pPr>
        <w:rPr>
          <w:szCs w:val="24"/>
        </w:rPr>
      </w:pPr>
    </w:p>
    <w:p w:rsidR="002349B6" w:rsidRPr="004C76E7" w:rsidRDefault="002349B6" w:rsidP="002349B6">
      <w:pPr>
        <w:jc w:val="center"/>
        <w:rPr>
          <w:szCs w:val="24"/>
        </w:rPr>
      </w:pPr>
      <w:r w:rsidRPr="004C76E7">
        <w:rPr>
          <w:szCs w:val="24"/>
        </w:rPr>
        <w:t>Yours sincerely,</w:t>
      </w:r>
    </w:p>
    <w:p w:rsidR="002349B6" w:rsidRPr="004C76E7" w:rsidRDefault="002349B6" w:rsidP="002349B6">
      <w:pPr>
        <w:jc w:val="center"/>
        <w:rPr>
          <w:szCs w:val="24"/>
        </w:rPr>
      </w:pPr>
    </w:p>
    <w:p w:rsidR="002349B6" w:rsidRPr="004C76E7" w:rsidRDefault="002349B6" w:rsidP="002349B6">
      <w:pPr>
        <w:jc w:val="center"/>
        <w:rPr>
          <w:szCs w:val="24"/>
        </w:rPr>
      </w:pPr>
      <w:r w:rsidRPr="004C76E7">
        <w:rPr>
          <w:szCs w:val="24"/>
        </w:rPr>
        <w:t>Name and Title of Signatory:</w:t>
      </w:r>
    </w:p>
    <w:p w:rsidR="002349B6" w:rsidRPr="004C76E7" w:rsidRDefault="002349B6" w:rsidP="002349B6">
      <w:pPr>
        <w:jc w:val="center"/>
        <w:rPr>
          <w:szCs w:val="24"/>
        </w:rPr>
      </w:pPr>
      <w:r w:rsidRPr="004C76E7">
        <w:rPr>
          <w:szCs w:val="24"/>
        </w:rPr>
        <w:t>Name of Firm:</w:t>
      </w:r>
    </w:p>
    <w:p w:rsidR="002349B6" w:rsidRPr="004C76E7" w:rsidRDefault="002349B6" w:rsidP="002349B6">
      <w:pPr>
        <w:jc w:val="center"/>
        <w:rPr>
          <w:szCs w:val="24"/>
        </w:rPr>
      </w:pPr>
      <w:r w:rsidRPr="004C76E7">
        <w:rPr>
          <w:szCs w:val="24"/>
        </w:rPr>
        <w:t>Address:</w:t>
      </w:r>
    </w:p>
    <w:p w:rsidR="002349B6" w:rsidRPr="004C76E7" w:rsidRDefault="002349B6" w:rsidP="002349B6">
      <w:pPr>
        <w:jc w:val="center"/>
        <w:rPr>
          <w:szCs w:val="24"/>
        </w:rPr>
      </w:pPr>
      <w:r w:rsidRPr="004C76E7">
        <w:rPr>
          <w:szCs w:val="24"/>
        </w:rPr>
        <w:t>Phone:</w:t>
      </w:r>
    </w:p>
    <w:p w:rsidR="002349B6" w:rsidRPr="004C76E7" w:rsidRDefault="002349B6" w:rsidP="002349B6">
      <w:pPr>
        <w:jc w:val="center"/>
        <w:rPr>
          <w:szCs w:val="24"/>
        </w:rPr>
      </w:pPr>
      <w:r w:rsidRPr="004C76E7">
        <w:rPr>
          <w:szCs w:val="24"/>
        </w:rPr>
        <w:t>Facsimile:</w:t>
      </w:r>
    </w:p>
    <w:p w:rsidR="002349B6" w:rsidRPr="004C76E7" w:rsidRDefault="002349B6" w:rsidP="002349B6">
      <w:pPr>
        <w:jc w:val="center"/>
        <w:rPr>
          <w:szCs w:val="24"/>
          <w:lang w:val="en-GB"/>
        </w:rPr>
      </w:pPr>
      <w:r w:rsidRPr="004C76E7">
        <w:rPr>
          <w:szCs w:val="24"/>
        </w:rPr>
        <w:t>E-mail:</w:t>
      </w:r>
    </w:p>
    <w:p w:rsidR="002349B6" w:rsidRPr="004C76E7" w:rsidRDefault="002349B6" w:rsidP="002349B6">
      <w:pPr>
        <w:jc w:val="both"/>
        <w:rPr>
          <w:szCs w:val="24"/>
          <w:lang w:val="en-GB"/>
        </w:rPr>
        <w:sectPr w:rsidR="002349B6" w:rsidRPr="004C76E7" w:rsidSect="00CF2852">
          <w:headerReference w:type="even" r:id="rId39"/>
          <w:headerReference w:type="default" r:id="rId40"/>
          <w:footnotePr>
            <w:numRestart w:val="eachPage"/>
          </w:footnotePr>
          <w:pgSz w:w="11909" w:h="16834" w:code="9"/>
          <w:pgMar w:top="1440" w:right="1440" w:bottom="1728" w:left="1728" w:header="576" w:footer="576" w:gutter="0"/>
          <w:cols w:space="708"/>
          <w:docGrid w:linePitch="360"/>
        </w:sectPr>
      </w:pPr>
    </w:p>
    <w:p w:rsidR="002349B6" w:rsidRPr="004C76E7" w:rsidRDefault="002349B6" w:rsidP="002349B6">
      <w:pPr>
        <w:jc w:val="center"/>
        <w:rPr>
          <w:bCs/>
          <w:smallCaps/>
          <w:szCs w:val="24"/>
          <w:lang w:val="en-GB"/>
        </w:rPr>
      </w:pPr>
    </w:p>
    <w:p w:rsidR="002349B6" w:rsidRPr="004C76E7" w:rsidRDefault="002349B6" w:rsidP="007F3E81">
      <w:pPr>
        <w:pStyle w:val="Heading2"/>
        <w:rPr>
          <w:bCs/>
          <w:u w:val="single"/>
        </w:rPr>
      </w:pPr>
      <w:bookmarkStart w:id="25" w:name="_Toc267380420"/>
      <w:bookmarkStart w:id="26" w:name="_Toc269247661"/>
      <w:r w:rsidRPr="004C76E7">
        <w:t>Form  FIN-2  Summary of Costs</w:t>
      </w:r>
      <w:bookmarkEnd w:id="25"/>
      <w:bookmarkEnd w:id="26"/>
    </w:p>
    <w:p w:rsidR="002349B6" w:rsidRPr="004C76E7" w:rsidRDefault="002349B6" w:rsidP="002349B6">
      <w:pPr>
        <w:pBdr>
          <w:bottom w:val="single" w:sz="8" w:space="1" w:color="auto"/>
        </w:pBdr>
        <w:jc w:val="right"/>
        <w:rPr>
          <w:szCs w:val="24"/>
          <w:lang w:val="en-GB"/>
        </w:rPr>
      </w:pPr>
    </w:p>
    <w:p w:rsidR="002349B6" w:rsidRPr="004C76E7" w:rsidRDefault="002349B6" w:rsidP="002349B6">
      <w:pPr>
        <w:rPr>
          <w:szCs w:val="24"/>
          <w:lang w:val="en-GB"/>
        </w:rPr>
      </w:pPr>
    </w:p>
    <w:p w:rsidR="002349B6" w:rsidRPr="004C76E7" w:rsidRDefault="002349B6" w:rsidP="002349B6">
      <w:pPr>
        <w:rPr>
          <w:szCs w:val="24"/>
          <w:lang w:val="en-GB"/>
        </w:rPr>
      </w:pPr>
    </w:p>
    <w:p w:rsidR="002349B6" w:rsidRPr="004C76E7" w:rsidRDefault="00581084" w:rsidP="002349B6">
      <w:pPr>
        <w:pStyle w:val="FootnoteText"/>
        <w:tabs>
          <w:tab w:val="left" w:pos="270"/>
        </w:tabs>
        <w:ind w:left="272" w:hanging="272"/>
        <w:rPr>
          <w:sz w:val="24"/>
          <w:szCs w:val="24"/>
          <w:lang w:val="en-GB"/>
        </w:rPr>
      </w:pPr>
      <w:r>
        <w:rPr>
          <w:sz w:val="24"/>
          <w:szCs w:val="24"/>
          <w:lang w:val="en-GB"/>
        </w:rPr>
        <w:t>Not applicable</w:t>
      </w:r>
    </w:p>
    <w:p w:rsidR="002349B6" w:rsidRPr="004C76E7" w:rsidRDefault="002349B6" w:rsidP="002349B6">
      <w:pPr>
        <w:pStyle w:val="FootnoteText"/>
        <w:tabs>
          <w:tab w:val="left" w:pos="360"/>
        </w:tabs>
        <w:ind w:left="360" w:hanging="360"/>
        <w:rPr>
          <w:sz w:val="24"/>
          <w:szCs w:val="24"/>
          <w:lang w:val="en-GB"/>
        </w:rPr>
      </w:pPr>
    </w:p>
    <w:p w:rsidR="002349B6" w:rsidRPr="004C76E7" w:rsidRDefault="002349B6" w:rsidP="002349B6">
      <w:pPr>
        <w:pStyle w:val="FootnoteText"/>
        <w:tabs>
          <w:tab w:val="left" w:pos="360"/>
        </w:tabs>
        <w:ind w:left="360" w:hanging="360"/>
        <w:rPr>
          <w:sz w:val="24"/>
          <w:szCs w:val="24"/>
          <w:lang w:val="en-GB"/>
        </w:rPr>
        <w:sectPr w:rsidR="002349B6" w:rsidRPr="004C76E7" w:rsidSect="005334B5">
          <w:footerReference w:type="default" r:id="rId41"/>
          <w:footnotePr>
            <w:numRestart w:val="eachPage"/>
          </w:footnotePr>
          <w:pgSz w:w="16834" w:h="11909" w:orient="landscape" w:code="9"/>
          <w:pgMar w:top="1440" w:right="1440" w:bottom="1440" w:left="1440" w:header="576" w:footer="576" w:gutter="0"/>
          <w:cols w:space="708"/>
          <w:docGrid w:linePitch="360"/>
        </w:sectPr>
      </w:pPr>
    </w:p>
    <w:p w:rsidR="002349B6" w:rsidRDefault="002349B6" w:rsidP="007F3E81">
      <w:pPr>
        <w:pStyle w:val="Heading2"/>
      </w:pPr>
      <w:bookmarkStart w:id="27" w:name="_Toc267380421"/>
      <w:bookmarkStart w:id="28" w:name="_Toc269247662"/>
      <w:r w:rsidRPr="004C76E7">
        <w:lastRenderedPageBreak/>
        <w:t>Form FIN-</w:t>
      </w:r>
      <w:r w:rsidR="00E54FAC" w:rsidRPr="004C76E7">
        <w:t>3 BREAKDOWN</w:t>
      </w:r>
      <w:r w:rsidRPr="004C76E7">
        <w:t xml:space="preserve"> of Remuneration</w:t>
      </w:r>
      <w:bookmarkEnd w:id="27"/>
      <w:r w:rsidRPr="004C76E7">
        <w:rPr>
          <w:rStyle w:val="FootnoteReference"/>
          <w:b w:val="0"/>
        </w:rPr>
        <w:footnoteReference w:id="7"/>
      </w:r>
      <w:bookmarkEnd w:id="28"/>
    </w:p>
    <w:p w:rsidR="008708B9" w:rsidRDefault="008708B9" w:rsidP="0097677C">
      <w:pPr>
        <w:pStyle w:val="BankNormal"/>
        <w:rPr>
          <w:lang w:val="en-GB"/>
        </w:rPr>
      </w:pPr>
    </w:p>
    <w:p w:rsidR="008708B9" w:rsidRPr="0097677C" w:rsidRDefault="008708B9" w:rsidP="0097677C">
      <w:pPr>
        <w:pStyle w:val="BankNormal"/>
        <w:rPr>
          <w:lang w:val="en-GB"/>
        </w:rPr>
      </w:pPr>
    </w:p>
    <w:tbl>
      <w:tblPr>
        <w:tblW w:w="1128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959"/>
        <w:gridCol w:w="4145"/>
        <w:gridCol w:w="1075"/>
      </w:tblGrid>
      <w:tr w:rsidR="008708B9" w:rsidRPr="00F548B6" w:rsidTr="00B4061C">
        <w:trPr>
          <w:trHeight w:hRule="exact" w:val="685"/>
          <w:jc w:val="center"/>
        </w:trPr>
        <w:tc>
          <w:tcPr>
            <w:tcW w:w="2552" w:type="dxa"/>
            <w:vMerge w:val="restart"/>
            <w:tcBorders>
              <w:top w:val="double" w:sz="4" w:space="0" w:color="auto"/>
            </w:tcBorders>
          </w:tcPr>
          <w:p w:rsidR="008708B9" w:rsidRPr="0097677C" w:rsidRDefault="008708B9" w:rsidP="004029D5">
            <w:pPr>
              <w:spacing w:before="40" w:after="40"/>
              <w:jc w:val="center"/>
              <w:rPr>
                <w:b/>
                <w:bCs/>
                <w:szCs w:val="24"/>
                <w:lang w:val="en-GB"/>
              </w:rPr>
            </w:pPr>
            <w:r w:rsidRPr="0097677C">
              <w:rPr>
                <w:b/>
                <w:bCs/>
                <w:szCs w:val="24"/>
                <w:lang w:val="en-GB"/>
              </w:rPr>
              <w:t>Name</w:t>
            </w:r>
            <w:r w:rsidRPr="008708B9">
              <w:rPr>
                <w:rStyle w:val="FootnoteReference"/>
                <w:b/>
                <w:bCs/>
                <w:szCs w:val="24"/>
                <w:lang w:val="en-GB"/>
              </w:rPr>
              <w:footnoteReference w:id="8"/>
            </w:r>
          </w:p>
        </w:tc>
        <w:tc>
          <w:tcPr>
            <w:tcW w:w="2552" w:type="dxa"/>
            <w:vMerge w:val="restart"/>
            <w:tcBorders>
              <w:top w:val="double" w:sz="4" w:space="0" w:color="auto"/>
            </w:tcBorders>
          </w:tcPr>
          <w:p w:rsidR="008708B9" w:rsidRPr="0097677C" w:rsidRDefault="008708B9" w:rsidP="0021574C">
            <w:pPr>
              <w:spacing w:before="40" w:after="40"/>
              <w:jc w:val="center"/>
              <w:rPr>
                <w:b/>
                <w:bCs/>
                <w:szCs w:val="24"/>
                <w:lang w:val="en-GB"/>
              </w:rPr>
            </w:pPr>
            <w:r w:rsidRPr="0097677C">
              <w:rPr>
                <w:b/>
                <w:bCs/>
                <w:szCs w:val="24"/>
                <w:lang w:val="en-GB"/>
              </w:rPr>
              <w:t>Position</w:t>
            </w:r>
          </w:p>
        </w:tc>
        <w:tc>
          <w:tcPr>
            <w:tcW w:w="959" w:type="dxa"/>
            <w:tcBorders>
              <w:top w:val="double" w:sz="4" w:space="0" w:color="auto"/>
              <w:bottom w:val="single" w:sz="6" w:space="0" w:color="auto"/>
            </w:tcBorders>
          </w:tcPr>
          <w:p w:rsidR="008708B9" w:rsidRPr="0097677C" w:rsidRDefault="008708B9" w:rsidP="004029D5">
            <w:pPr>
              <w:spacing w:before="40" w:after="40"/>
              <w:jc w:val="center"/>
              <w:rPr>
                <w:b/>
                <w:bCs/>
                <w:szCs w:val="24"/>
                <w:lang w:val="en-GB"/>
              </w:rPr>
            </w:pPr>
          </w:p>
        </w:tc>
        <w:tc>
          <w:tcPr>
            <w:tcW w:w="4145" w:type="dxa"/>
            <w:tcBorders>
              <w:top w:val="double" w:sz="4" w:space="0" w:color="auto"/>
              <w:bottom w:val="single" w:sz="6" w:space="0" w:color="auto"/>
            </w:tcBorders>
          </w:tcPr>
          <w:p w:rsidR="008708B9" w:rsidRPr="0097677C" w:rsidRDefault="008708B9" w:rsidP="004029D5">
            <w:pPr>
              <w:spacing w:before="40" w:after="40"/>
              <w:jc w:val="center"/>
              <w:rPr>
                <w:szCs w:val="24"/>
                <w:lang w:val="en-GB"/>
              </w:rPr>
            </w:pPr>
            <w:r w:rsidRPr="0097677C">
              <w:rPr>
                <w:b/>
                <w:bCs/>
                <w:szCs w:val="24"/>
                <w:lang w:val="en-GB"/>
              </w:rPr>
              <w:t>Staff-daily Rate</w:t>
            </w:r>
          </w:p>
          <w:p w:rsidR="008708B9" w:rsidRPr="0097677C" w:rsidRDefault="008708B9" w:rsidP="00C51118">
            <w:pPr>
              <w:spacing w:before="40" w:after="40"/>
              <w:jc w:val="center"/>
              <w:rPr>
                <w:b/>
                <w:bCs/>
                <w:szCs w:val="24"/>
                <w:lang w:val="en-GB"/>
              </w:rPr>
            </w:pPr>
            <w:r w:rsidRPr="0097677C">
              <w:rPr>
                <w:b/>
                <w:szCs w:val="24"/>
                <w:lang w:val="en-GB"/>
              </w:rPr>
              <w:t xml:space="preserve">(in </w:t>
            </w:r>
            <w:r w:rsidR="00C51118">
              <w:rPr>
                <w:b/>
                <w:szCs w:val="24"/>
                <w:lang w:val="en-GB"/>
              </w:rPr>
              <w:t>BWP</w:t>
            </w:r>
            <w:r w:rsidRPr="0097677C">
              <w:rPr>
                <w:b/>
                <w:szCs w:val="24"/>
                <w:lang w:val="en-GB"/>
              </w:rPr>
              <w:t>)</w:t>
            </w:r>
          </w:p>
        </w:tc>
        <w:tc>
          <w:tcPr>
            <w:tcW w:w="1075" w:type="dxa"/>
            <w:tcBorders>
              <w:top w:val="double" w:sz="4" w:space="0" w:color="auto"/>
              <w:bottom w:val="single" w:sz="6" w:space="0" w:color="auto"/>
            </w:tcBorders>
          </w:tcPr>
          <w:p w:rsidR="008708B9" w:rsidRPr="0097677C" w:rsidRDefault="008708B9" w:rsidP="00C51118">
            <w:pPr>
              <w:spacing w:before="40" w:after="40"/>
              <w:jc w:val="center"/>
              <w:rPr>
                <w:b/>
                <w:bCs/>
                <w:szCs w:val="24"/>
                <w:lang w:val="en-GB"/>
              </w:rPr>
            </w:pPr>
          </w:p>
        </w:tc>
      </w:tr>
      <w:tr w:rsidR="008708B9" w:rsidRPr="00F548B6" w:rsidTr="00B4061C">
        <w:trPr>
          <w:trHeight w:hRule="exact" w:val="268"/>
          <w:jc w:val="center"/>
        </w:trPr>
        <w:tc>
          <w:tcPr>
            <w:tcW w:w="2552" w:type="dxa"/>
            <w:vMerge/>
            <w:tcBorders>
              <w:bottom w:val="single" w:sz="12" w:space="0" w:color="auto"/>
            </w:tcBorders>
          </w:tcPr>
          <w:p w:rsidR="008708B9" w:rsidRPr="0097677C" w:rsidRDefault="008708B9" w:rsidP="004029D5">
            <w:pPr>
              <w:spacing w:before="40" w:after="40"/>
              <w:jc w:val="center"/>
              <w:rPr>
                <w:b/>
                <w:bCs/>
                <w:szCs w:val="24"/>
                <w:lang w:val="en-GB"/>
              </w:rPr>
            </w:pPr>
          </w:p>
        </w:tc>
        <w:tc>
          <w:tcPr>
            <w:tcW w:w="2552" w:type="dxa"/>
            <w:vMerge/>
            <w:tcBorders>
              <w:bottom w:val="single" w:sz="12" w:space="0" w:color="auto"/>
            </w:tcBorders>
          </w:tcPr>
          <w:p w:rsidR="008708B9" w:rsidRPr="0097677C" w:rsidRDefault="008708B9" w:rsidP="004029D5">
            <w:pPr>
              <w:spacing w:before="40" w:after="40"/>
              <w:jc w:val="center"/>
              <w:rPr>
                <w:b/>
                <w:bCs/>
                <w:szCs w:val="24"/>
                <w:lang w:val="en-GB"/>
              </w:rPr>
            </w:pPr>
          </w:p>
        </w:tc>
        <w:tc>
          <w:tcPr>
            <w:tcW w:w="959" w:type="dxa"/>
            <w:tcBorders>
              <w:top w:val="single" w:sz="6" w:space="0" w:color="auto"/>
              <w:bottom w:val="single" w:sz="12" w:space="0" w:color="auto"/>
            </w:tcBorders>
          </w:tcPr>
          <w:p w:rsidR="008708B9" w:rsidRPr="0097677C" w:rsidRDefault="008708B9" w:rsidP="004029D5">
            <w:pPr>
              <w:spacing w:before="40" w:after="40"/>
              <w:jc w:val="center"/>
              <w:rPr>
                <w:b/>
                <w:bCs/>
                <w:i/>
                <w:szCs w:val="24"/>
                <w:lang w:val="en-GB"/>
              </w:rPr>
            </w:pPr>
          </w:p>
        </w:tc>
        <w:tc>
          <w:tcPr>
            <w:tcW w:w="4145" w:type="dxa"/>
            <w:tcBorders>
              <w:top w:val="single" w:sz="6" w:space="0" w:color="auto"/>
              <w:bottom w:val="single" w:sz="12" w:space="0" w:color="auto"/>
            </w:tcBorders>
          </w:tcPr>
          <w:p w:rsidR="008708B9" w:rsidRPr="0097677C" w:rsidRDefault="008708B9" w:rsidP="004029D5">
            <w:pPr>
              <w:spacing w:before="40" w:after="40"/>
              <w:jc w:val="center"/>
              <w:rPr>
                <w:b/>
                <w:bCs/>
                <w:i/>
                <w:szCs w:val="24"/>
                <w:lang w:val="en-GB"/>
              </w:rPr>
            </w:pPr>
            <w:r w:rsidRPr="0097677C">
              <w:rPr>
                <w:b/>
                <w:bCs/>
                <w:i/>
                <w:szCs w:val="24"/>
                <w:lang w:val="en-GB"/>
              </w:rPr>
              <w:t>(b)</w:t>
            </w:r>
          </w:p>
        </w:tc>
        <w:tc>
          <w:tcPr>
            <w:tcW w:w="1075" w:type="dxa"/>
            <w:tcBorders>
              <w:top w:val="single" w:sz="6" w:space="0" w:color="auto"/>
              <w:bottom w:val="single" w:sz="12" w:space="0" w:color="auto"/>
            </w:tcBorders>
          </w:tcPr>
          <w:p w:rsidR="008708B9" w:rsidRPr="0097677C" w:rsidRDefault="008708B9" w:rsidP="004029D5">
            <w:pPr>
              <w:spacing w:before="40" w:after="40"/>
              <w:jc w:val="center"/>
              <w:rPr>
                <w:b/>
                <w:bCs/>
                <w:i/>
                <w:szCs w:val="24"/>
                <w:lang w:val="en-GB"/>
              </w:rPr>
            </w:pPr>
          </w:p>
        </w:tc>
      </w:tr>
      <w:tr w:rsidR="008708B9" w:rsidRPr="00F548B6" w:rsidTr="00B4061C">
        <w:trPr>
          <w:cantSplit/>
          <w:trHeight w:hRule="exact" w:val="397"/>
          <w:jc w:val="center"/>
        </w:trPr>
        <w:tc>
          <w:tcPr>
            <w:tcW w:w="2552" w:type="dxa"/>
            <w:tcBorders>
              <w:top w:val="single" w:sz="12" w:space="0" w:color="auto"/>
              <w:bottom w:val="single" w:sz="6" w:space="0" w:color="auto"/>
              <w:right w:val="nil"/>
            </w:tcBorders>
            <w:vAlign w:val="center"/>
          </w:tcPr>
          <w:p w:rsidR="008708B9" w:rsidRPr="0097677C" w:rsidRDefault="008708B9" w:rsidP="004029D5">
            <w:pPr>
              <w:pStyle w:val="Header"/>
              <w:tabs>
                <w:tab w:val="clear" w:pos="4320"/>
                <w:tab w:val="clear" w:pos="8640"/>
              </w:tabs>
              <w:rPr>
                <w:b/>
                <w:bCs/>
                <w:szCs w:val="24"/>
                <w:lang w:val="en-GB" w:eastAsia="it-IT"/>
              </w:rPr>
            </w:pPr>
            <w:r w:rsidRPr="0097677C">
              <w:rPr>
                <w:b/>
                <w:bCs/>
                <w:szCs w:val="24"/>
                <w:lang w:val="en-GB" w:eastAsia="it-IT"/>
              </w:rPr>
              <w:t>Key experts</w:t>
            </w:r>
          </w:p>
        </w:tc>
        <w:tc>
          <w:tcPr>
            <w:tcW w:w="2552" w:type="dxa"/>
            <w:tcBorders>
              <w:top w:val="single" w:sz="12" w:space="0" w:color="auto"/>
              <w:left w:val="nil"/>
              <w:bottom w:val="single" w:sz="6" w:space="0" w:color="auto"/>
              <w:right w:val="nil"/>
            </w:tcBorders>
            <w:vAlign w:val="center"/>
          </w:tcPr>
          <w:p w:rsidR="008708B9" w:rsidRPr="0097677C" w:rsidRDefault="008708B9" w:rsidP="004029D5">
            <w:pPr>
              <w:pStyle w:val="Header"/>
              <w:tabs>
                <w:tab w:val="clear" w:pos="4320"/>
                <w:tab w:val="clear" w:pos="8640"/>
              </w:tabs>
              <w:rPr>
                <w:b/>
                <w:bCs/>
                <w:szCs w:val="24"/>
                <w:lang w:val="en-GB" w:eastAsia="it-IT"/>
              </w:rPr>
            </w:pPr>
          </w:p>
        </w:tc>
        <w:tc>
          <w:tcPr>
            <w:tcW w:w="959" w:type="dxa"/>
            <w:tcBorders>
              <w:top w:val="single" w:sz="12" w:space="0" w:color="auto"/>
              <w:left w:val="nil"/>
              <w:bottom w:val="single" w:sz="6" w:space="0" w:color="auto"/>
              <w:right w:val="nil"/>
            </w:tcBorders>
          </w:tcPr>
          <w:p w:rsidR="008708B9" w:rsidRPr="0097677C" w:rsidRDefault="008708B9" w:rsidP="004029D5">
            <w:pPr>
              <w:pStyle w:val="Header"/>
              <w:tabs>
                <w:tab w:val="clear" w:pos="4320"/>
                <w:tab w:val="clear" w:pos="8640"/>
              </w:tabs>
              <w:rPr>
                <w:szCs w:val="24"/>
                <w:lang w:val="en-GB" w:eastAsia="it-IT"/>
              </w:rPr>
            </w:pPr>
          </w:p>
        </w:tc>
        <w:tc>
          <w:tcPr>
            <w:tcW w:w="4145" w:type="dxa"/>
            <w:tcBorders>
              <w:top w:val="single" w:sz="12" w:space="0" w:color="auto"/>
              <w:left w:val="nil"/>
              <w:bottom w:val="single" w:sz="6" w:space="0" w:color="auto"/>
              <w:right w:val="nil"/>
            </w:tcBorders>
            <w:vAlign w:val="center"/>
          </w:tcPr>
          <w:p w:rsidR="008708B9" w:rsidRPr="0097677C" w:rsidRDefault="008708B9" w:rsidP="004029D5">
            <w:pPr>
              <w:pStyle w:val="Header"/>
              <w:tabs>
                <w:tab w:val="clear" w:pos="4320"/>
                <w:tab w:val="clear" w:pos="8640"/>
              </w:tabs>
              <w:rPr>
                <w:szCs w:val="24"/>
                <w:lang w:val="en-GB" w:eastAsia="it-IT"/>
              </w:rPr>
            </w:pPr>
          </w:p>
        </w:tc>
        <w:tc>
          <w:tcPr>
            <w:tcW w:w="1075" w:type="dxa"/>
            <w:tcBorders>
              <w:top w:val="single" w:sz="12" w:space="0" w:color="auto"/>
              <w:left w:val="nil"/>
              <w:bottom w:val="single" w:sz="6" w:space="0" w:color="auto"/>
              <w:right w:val="double" w:sz="4" w:space="0" w:color="auto"/>
            </w:tcBorders>
            <w:vAlign w:val="center"/>
          </w:tcPr>
          <w:p w:rsidR="008708B9" w:rsidRPr="0097677C" w:rsidRDefault="008708B9" w:rsidP="004029D5">
            <w:pPr>
              <w:pStyle w:val="Header"/>
              <w:tabs>
                <w:tab w:val="clear" w:pos="4320"/>
                <w:tab w:val="clear" w:pos="8640"/>
              </w:tabs>
              <w:rPr>
                <w:szCs w:val="24"/>
                <w:lang w:val="en-GB" w:eastAsia="it-IT"/>
              </w:rPr>
            </w:pPr>
          </w:p>
        </w:tc>
      </w:tr>
      <w:tr w:rsidR="00E71706" w:rsidRPr="00F548B6" w:rsidTr="00B4061C">
        <w:trPr>
          <w:cantSplit/>
          <w:trHeight w:val="383"/>
          <w:jc w:val="center"/>
        </w:trPr>
        <w:tc>
          <w:tcPr>
            <w:tcW w:w="2552" w:type="dxa"/>
            <w:tcBorders>
              <w:top w:val="single" w:sz="6" w:space="0" w:color="auto"/>
              <w:bottom w:val="single" w:sz="6" w:space="0" w:color="auto"/>
            </w:tcBorders>
          </w:tcPr>
          <w:p w:rsidR="00E71706" w:rsidRPr="00E71706" w:rsidRDefault="00E71706" w:rsidP="00CB5AFE">
            <w:pPr>
              <w:tabs>
                <w:tab w:val="left" w:pos="720"/>
                <w:tab w:val="right" w:pos="5110"/>
                <w:tab w:val="left" w:pos="6480"/>
              </w:tabs>
              <w:rPr>
                <w:sz w:val="22"/>
                <w:szCs w:val="22"/>
              </w:rPr>
            </w:pPr>
            <w:r>
              <w:rPr>
                <w:sz w:val="22"/>
                <w:szCs w:val="22"/>
              </w:rPr>
              <w:t xml:space="preserve">Name </w:t>
            </w:r>
          </w:p>
          <w:p w:rsidR="00E71706" w:rsidRPr="00E71706" w:rsidRDefault="00E71706" w:rsidP="00CB5AFE">
            <w:pPr>
              <w:tabs>
                <w:tab w:val="left" w:pos="720"/>
                <w:tab w:val="right" w:pos="5110"/>
                <w:tab w:val="left" w:pos="6480"/>
              </w:tabs>
            </w:pPr>
          </w:p>
        </w:tc>
        <w:tc>
          <w:tcPr>
            <w:tcW w:w="2552" w:type="dxa"/>
            <w:tcBorders>
              <w:top w:val="single" w:sz="6" w:space="0" w:color="auto"/>
              <w:bottom w:val="single" w:sz="6" w:space="0" w:color="auto"/>
            </w:tcBorders>
          </w:tcPr>
          <w:p w:rsidR="00E71706" w:rsidRPr="00E71706" w:rsidRDefault="00C51118" w:rsidP="00CB5AFE">
            <w:pPr>
              <w:tabs>
                <w:tab w:val="left" w:pos="720"/>
                <w:tab w:val="right" w:pos="5110"/>
                <w:tab w:val="left" w:pos="6480"/>
              </w:tabs>
            </w:pPr>
            <w:r>
              <w:t xml:space="preserve">Manager </w:t>
            </w:r>
          </w:p>
        </w:tc>
        <w:tc>
          <w:tcPr>
            <w:tcW w:w="959" w:type="dxa"/>
            <w:tcBorders>
              <w:top w:val="single" w:sz="6" w:space="0" w:color="auto"/>
            </w:tcBorders>
            <w:vAlign w:val="center"/>
          </w:tcPr>
          <w:p w:rsidR="00E71706" w:rsidRPr="0097677C" w:rsidRDefault="00E71706" w:rsidP="004029D5">
            <w:pPr>
              <w:rPr>
                <w:szCs w:val="24"/>
                <w:lang w:val="en-GB"/>
              </w:rPr>
            </w:pPr>
          </w:p>
        </w:tc>
        <w:tc>
          <w:tcPr>
            <w:tcW w:w="4145" w:type="dxa"/>
            <w:tcBorders>
              <w:top w:val="single" w:sz="6" w:space="0" w:color="auto"/>
            </w:tcBorders>
            <w:vAlign w:val="center"/>
          </w:tcPr>
          <w:p w:rsidR="00E71706" w:rsidRPr="0097677C" w:rsidRDefault="00E71706" w:rsidP="004029D5">
            <w:pPr>
              <w:rPr>
                <w:szCs w:val="24"/>
                <w:lang w:val="en-GB"/>
              </w:rPr>
            </w:pPr>
          </w:p>
        </w:tc>
        <w:tc>
          <w:tcPr>
            <w:tcW w:w="1075" w:type="dxa"/>
            <w:tcBorders>
              <w:top w:val="single" w:sz="6" w:space="0" w:color="auto"/>
            </w:tcBorders>
            <w:tcMar>
              <w:left w:w="28" w:type="dxa"/>
            </w:tcMar>
            <w:vAlign w:val="center"/>
          </w:tcPr>
          <w:p w:rsidR="00E71706" w:rsidRPr="0097677C" w:rsidRDefault="00E71706" w:rsidP="004029D5">
            <w:pPr>
              <w:rPr>
                <w:szCs w:val="24"/>
                <w:lang w:val="en-GB"/>
              </w:rPr>
            </w:pPr>
          </w:p>
        </w:tc>
      </w:tr>
      <w:tr w:rsidR="00E71706" w:rsidRPr="00F548B6" w:rsidTr="00B4061C">
        <w:trPr>
          <w:cantSplit/>
          <w:trHeight w:val="383"/>
          <w:jc w:val="center"/>
        </w:trPr>
        <w:tc>
          <w:tcPr>
            <w:tcW w:w="2552" w:type="dxa"/>
            <w:tcBorders>
              <w:top w:val="single" w:sz="6" w:space="0" w:color="auto"/>
              <w:bottom w:val="single" w:sz="6" w:space="0" w:color="auto"/>
            </w:tcBorders>
          </w:tcPr>
          <w:p w:rsidR="00E71706" w:rsidRPr="00CF2852" w:rsidRDefault="00E71706" w:rsidP="00CB5AFE">
            <w:pPr>
              <w:rPr>
                <w:sz w:val="20"/>
                <w:lang w:val="en-GB"/>
              </w:rPr>
            </w:pPr>
            <w:r>
              <w:rPr>
                <w:sz w:val="20"/>
              </w:rPr>
              <w:t>Name</w:t>
            </w:r>
            <w:r w:rsidRPr="00E71706">
              <w:rPr>
                <w:sz w:val="20"/>
              </w:rPr>
              <w:t xml:space="preserve">             </w:t>
            </w:r>
          </w:p>
        </w:tc>
        <w:tc>
          <w:tcPr>
            <w:tcW w:w="2552" w:type="dxa"/>
            <w:tcBorders>
              <w:top w:val="single" w:sz="6" w:space="0" w:color="auto"/>
              <w:bottom w:val="single" w:sz="6" w:space="0" w:color="auto"/>
            </w:tcBorders>
          </w:tcPr>
          <w:p w:rsidR="00E71706" w:rsidRPr="00CF2852" w:rsidRDefault="00C51118" w:rsidP="00CB5AFE">
            <w:pPr>
              <w:rPr>
                <w:sz w:val="20"/>
                <w:lang w:val="en-GB"/>
              </w:rPr>
            </w:pPr>
            <w:r>
              <w:rPr>
                <w:sz w:val="20"/>
                <w:lang w:val="en-GB"/>
              </w:rPr>
              <w:t>Supervisor</w:t>
            </w:r>
          </w:p>
        </w:tc>
        <w:tc>
          <w:tcPr>
            <w:tcW w:w="959" w:type="dxa"/>
            <w:tcBorders>
              <w:top w:val="single" w:sz="6" w:space="0" w:color="auto"/>
            </w:tcBorders>
            <w:vAlign w:val="center"/>
          </w:tcPr>
          <w:p w:rsidR="00E71706" w:rsidRPr="0097677C" w:rsidRDefault="00E71706" w:rsidP="004029D5">
            <w:pPr>
              <w:rPr>
                <w:szCs w:val="24"/>
                <w:lang w:val="en-GB"/>
              </w:rPr>
            </w:pPr>
          </w:p>
        </w:tc>
        <w:tc>
          <w:tcPr>
            <w:tcW w:w="4145" w:type="dxa"/>
            <w:tcBorders>
              <w:top w:val="single" w:sz="6" w:space="0" w:color="auto"/>
            </w:tcBorders>
            <w:vAlign w:val="center"/>
          </w:tcPr>
          <w:p w:rsidR="00E71706" w:rsidRPr="0097677C" w:rsidRDefault="00E71706" w:rsidP="004029D5">
            <w:pPr>
              <w:rPr>
                <w:szCs w:val="24"/>
                <w:lang w:val="en-GB"/>
              </w:rPr>
            </w:pPr>
          </w:p>
        </w:tc>
        <w:tc>
          <w:tcPr>
            <w:tcW w:w="1075" w:type="dxa"/>
            <w:tcBorders>
              <w:top w:val="single" w:sz="6" w:space="0" w:color="auto"/>
            </w:tcBorders>
            <w:vAlign w:val="center"/>
          </w:tcPr>
          <w:p w:rsidR="00E71706" w:rsidRPr="0097677C" w:rsidRDefault="00E71706" w:rsidP="004029D5">
            <w:pPr>
              <w:rPr>
                <w:szCs w:val="24"/>
                <w:lang w:val="en-GB"/>
              </w:rPr>
            </w:pPr>
          </w:p>
        </w:tc>
      </w:tr>
      <w:tr w:rsidR="00E71706" w:rsidRPr="00F548B6" w:rsidTr="00B4061C">
        <w:trPr>
          <w:cantSplit/>
          <w:trHeight w:val="383"/>
          <w:jc w:val="center"/>
        </w:trPr>
        <w:tc>
          <w:tcPr>
            <w:tcW w:w="2552" w:type="dxa"/>
            <w:tcBorders>
              <w:top w:val="single" w:sz="6" w:space="0" w:color="auto"/>
            </w:tcBorders>
          </w:tcPr>
          <w:p w:rsidR="00E71706" w:rsidRPr="00E71706" w:rsidRDefault="00E71706" w:rsidP="00CB5AFE">
            <w:r>
              <w:t>Name</w:t>
            </w:r>
          </w:p>
        </w:tc>
        <w:tc>
          <w:tcPr>
            <w:tcW w:w="2552" w:type="dxa"/>
            <w:tcBorders>
              <w:top w:val="single" w:sz="6" w:space="0" w:color="auto"/>
            </w:tcBorders>
          </w:tcPr>
          <w:p w:rsidR="00E71706" w:rsidRPr="00E71706" w:rsidRDefault="00C51118" w:rsidP="00CB5AFE">
            <w:r>
              <w:t>Officer</w:t>
            </w:r>
          </w:p>
        </w:tc>
        <w:tc>
          <w:tcPr>
            <w:tcW w:w="959" w:type="dxa"/>
            <w:tcBorders>
              <w:top w:val="single" w:sz="6" w:space="0" w:color="auto"/>
            </w:tcBorders>
            <w:vAlign w:val="center"/>
          </w:tcPr>
          <w:p w:rsidR="00E71706" w:rsidRPr="0097677C" w:rsidRDefault="00E71706" w:rsidP="004029D5">
            <w:pPr>
              <w:rPr>
                <w:szCs w:val="24"/>
                <w:lang w:val="en-GB"/>
              </w:rPr>
            </w:pPr>
          </w:p>
        </w:tc>
        <w:tc>
          <w:tcPr>
            <w:tcW w:w="4145" w:type="dxa"/>
            <w:tcBorders>
              <w:top w:val="single" w:sz="6" w:space="0" w:color="auto"/>
            </w:tcBorders>
            <w:vAlign w:val="center"/>
          </w:tcPr>
          <w:p w:rsidR="00E71706" w:rsidRPr="0097677C" w:rsidRDefault="00E71706" w:rsidP="004029D5">
            <w:pPr>
              <w:rPr>
                <w:szCs w:val="24"/>
                <w:lang w:val="en-GB"/>
              </w:rPr>
            </w:pPr>
          </w:p>
        </w:tc>
        <w:tc>
          <w:tcPr>
            <w:tcW w:w="1075" w:type="dxa"/>
            <w:tcBorders>
              <w:top w:val="single" w:sz="6" w:space="0" w:color="auto"/>
            </w:tcBorders>
            <w:vAlign w:val="center"/>
          </w:tcPr>
          <w:p w:rsidR="00E71706" w:rsidRPr="0097677C" w:rsidRDefault="00E71706" w:rsidP="004029D5">
            <w:pPr>
              <w:rPr>
                <w:szCs w:val="24"/>
                <w:lang w:val="en-GB"/>
              </w:rPr>
            </w:pPr>
          </w:p>
        </w:tc>
      </w:tr>
      <w:tr w:rsidR="008708B9" w:rsidRPr="00F548B6" w:rsidTr="00B4061C">
        <w:trPr>
          <w:cantSplit/>
          <w:trHeight w:val="383"/>
          <w:jc w:val="center"/>
        </w:trPr>
        <w:tc>
          <w:tcPr>
            <w:tcW w:w="2552" w:type="dxa"/>
            <w:tcBorders>
              <w:top w:val="single" w:sz="6" w:space="0" w:color="auto"/>
            </w:tcBorders>
            <w:vAlign w:val="center"/>
          </w:tcPr>
          <w:p w:rsidR="008708B9" w:rsidRPr="0097677C" w:rsidRDefault="008708B9" w:rsidP="004029D5">
            <w:pPr>
              <w:pStyle w:val="Header"/>
              <w:tabs>
                <w:tab w:val="clear" w:pos="4320"/>
                <w:tab w:val="clear" w:pos="8640"/>
              </w:tabs>
              <w:rPr>
                <w:szCs w:val="24"/>
                <w:lang w:val="en-GB" w:eastAsia="it-IT"/>
              </w:rPr>
            </w:pPr>
            <w:r w:rsidRPr="0097677C">
              <w:rPr>
                <w:szCs w:val="24"/>
                <w:lang w:val="en-GB" w:eastAsia="it-IT"/>
              </w:rPr>
              <w:t>Etc.</w:t>
            </w:r>
          </w:p>
        </w:tc>
        <w:tc>
          <w:tcPr>
            <w:tcW w:w="2552" w:type="dxa"/>
            <w:tcBorders>
              <w:top w:val="single" w:sz="6" w:space="0" w:color="auto"/>
            </w:tcBorders>
            <w:vAlign w:val="center"/>
          </w:tcPr>
          <w:p w:rsidR="008708B9" w:rsidRPr="0097677C" w:rsidRDefault="008708B9" w:rsidP="004029D5">
            <w:pPr>
              <w:rPr>
                <w:szCs w:val="24"/>
                <w:lang w:val="en-GB"/>
              </w:rPr>
            </w:pPr>
            <w:r w:rsidRPr="0097677C">
              <w:rPr>
                <w:i/>
                <w:szCs w:val="24"/>
                <w:lang w:val="en-GB"/>
              </w:rPr>
              <w:t>[position in the contract]</w:t>
            </w:r>
          </w:p>
        </w:tc>
        <w:tc>
          <w:tcPr>
            <w:tcW w:w="959" w:type="dxa"/>
            <w:tcBorders>
              <w:top w:val="single" w:sz="6" w:space="0" w:color="auto"/>
            </w:tcBorders>
            <w:vAlign w:val="center"/>
          </w:tcPr>
          <w:p w:rsidR="008708B9" w:rsidRPr="0097677C" w:rsidRDefault="008708B9" w:rsidP="004029D5">
            <w:pPr>
              <w:rPr>
                <w:szCs w:val="24"/>
                <w:lang w:val="en-GB"/>
              </w:rPr>
            </w:pPr>
          </w:p>
        </w:tc>
        <w:tc>
          <w:tcPr>
            <w:tcW w:w="4145" w:type="dxa"/>
            <w:tcBorders>
              <w:top w:val="single" w:sz="6" w:space="0" w:color="auto"/>
            </w:tcBorders>
            <w:vAlign w:val="center"/>
          </w:tcPr>
          <w:p w:rsidR="008708B9" w:rsidRPr="0097677C" w:rsidRDefault="008708B9" w:rsidP="004029D5">
            <w:pPr>
              <w:rPr>
                <w:szCs w:val="24"/>
                <w:lang w:val="en-GB"/>
              </w:rPr>
            </w:pPr>
          </w:p>
        </w:tc>
        <w:tc>
          <w:tcPr>
            <w:tcW w:w="1075" w:type="dxa"/>
            <w:tcBorders>
              <w:top w:val="single" w:sz="6" w:space="0" w:color="auto"/>
            </w:tcBorders>
            <w:vAlign w:val="center"/>
          </w:tcPr>
          <w:p w:rsidR="008708B9" w:rsidRPr="0097677C" w:rsidRDefault="008708B9" w:rsidP="004029D5">
            <w:pPr>
              <w:rPr>
                <w:szCs w:val="24"/>
                <w:lang w:val="en-GB"/>
              </w:rPr>
            </w:pPr>
          </w:p>
        </w:tc>
      </w:tr>
      <w:tr w:rsidR="008708B9" w:rsidRPr="00F548B6" w:rsidTr="00B4061C">
        <w:trPr>
          <w:cantSplit/>
          <w:trHeight w:val="475"/>
          <w:jc w:val="center"/>
        </w:trPr>
        <w:tc>
          <w:tcPr>
            <w:tcW w:w="10208" w:type="dxa"/>
            <w:gridSpan w:val="4"/>
            <w:tcBorders>
              <w:top w:val="single" w:sz="6" w:space="0" w:color="auto"/>
              <w:bottom w:val="double" w:sz="4" w:space="0" w:color="auto"/>
            </w:tcBorders>
            <w:vAlign w:val="center"/>
          </w:tcPr>
          <w:p w:rsidR="008708B9" w:rsidRPr="0097677C" w:rsidRDefault="008708B9" w:rsidP="004029D5">
            <w:pPr>
              <w:jc w:val="center"/>
              <w:rPr>
                <w:b/>
                <w:szCs w:val="24"/>
                <w:lang w:val="en-GB"/>
              </w:rPr>
            </w:pPr>
            <w:r w:rsidRPr="0097677C">
              <w:rPr>
                <w:b/>
                <w:szCs w:val="24"/>
                <w:lang w:val="en-GB"/>
              </w:rPr>
              <w:t>TOTAL REMUNERATION</w:t>
            </w:r>
          </w:p>
        </w:tc>
        <w:tc>
          <w:tcPr>
            <w:tcW w:w="1075" w:type="dxa"/>
            <w:tcBorders>
              <w:top w:val="single" w:sz="6" w:space="0" w:color="auto"/>
            </w:tcBorders>
            <w:vAlign w:val="center"/>
          </w:tcPr>
          <w:p w:rsidR="008708B9" w:rsidRPr="0097677C" w:rsidRDefault="008708B9" w:rsidP="004029D5">
            <w:pPr>
              <w:rPr>
                <w:szCs w:val="24"/>
                <w:lang w:val="en-GB"/>
              </w:rPr>
            </w:pPr>
          </w:p>
        </w:tc>
      </w:tr>
    </w:tbl>
    <w:p w:rsidR="002349B6" w:rsidRDefault="002349B6" w:rsidP="002349B6">
      <w:pPr>
        <w:rPr>
          <w:szCs w:val="24"/>
          <w:lang w:val="en-GB"/>
        </w:rPr>
      </w:pPr>
    </w:p>
    <w:p w:rsidR="008708B9" w:rsidRDefault="008708B9" w:rsidP="002349B6">
      <w:pPr>
        <w:rPr>
          <w:szCs w:val="24"/>
          <w:lang w:val="en-GB"/>
        </w:rPr>
      </w:pPr>
    </w:p>
    <w:p w:rsidR="008708B9" w:rsidRPr="004C76E7" w:rsidRDefault="008708B9" w:rsidP="002349B6">
      <w:pPr>
        <w:rPr>
          <w:szCs w:val="24"/>
          <w:lang w:val="en-GB"/>
        </w:rPr>
      </w:pPr>
    </w:p>
    <w:p w:rsidR="002349B6" w:rsidRPr="004C76E7" w:rsidRDefault="002349B6" w:rsidP="002349B6">
      <w:pPr>
        <w:pStyle w:val="Header"/>
        <w:tabs>
          <w:tab w:val="clear" w:pos="4320"/>
          <w:tab w:val="clear" w:pos="8640"/>
        </w:tabs>
        <w:spacing w:line="120" w:lineRule="exact"/>
        <w:rPr>
          <w:szCs w:val="24"/>
          <w:lang w:val="en-GB" w:eastAsia="it-IT"/>
        </w:rPr>
      </w:pPr>
    </w:p>
    <w:p w:rsidR="002349B6" w:rsidRPr="004C76E7" w:rsidRDefault="002349B6" w:rsidP="002349B6">
      <w:pPr>
        <w:pStyle w:val="FootnoteText"/>
        <w:tabs>
          <w:tab w:val="left" w:pos="360"/>
        </w:tabs>
        <w:ind w:left="360" w:hanging="360"/>
        <w:rPr>
          <w:sz w:val="24"/>
          <w:szCs w:val="24"/>
          <w:lang w:val="en-GB" w:eastAsia="it-IT"/>
        </w:rPr>
        <w:sectPr w:rsidR="002349B6" w:rsidRPr="004C76E7" w:rsidSect="0097567F">
          <w:footnotePr>
            <w:numRestart w:val="eachPage"/>
          </w:footnotePr>
          <w:pgSz w:w="16834" w:h="11909" w:orient="landscape" w:code="9"/>
          <w:pgMar w:top="1440" w:right="1440" w:bottom="1440" w:left="1440" w:header="576" w:footer="576" w:gutter="0"/>
          <w:cols w:space="708"/>
          <w:docGrid w:linePitch="360"/>
        </w:sectPr>
      </w:pPr>
    </w:p>
    <w:p w:rsidR="003A2CF4" w:rsidRDefault="002349B6" w:rsidP="00A74B1E">
      <w:pPr>
        <w:pStyle w:val="Heading2"/>
        <w:jc w:val="center"/>
      </w:pPr>
      <w:bookmarkStart w:id="29" w:name="_Toc267378917"/>
      <w:bookmarkStart w:id="30" w:name="_Toc267380422"/>
      <w:bookmarkStart w:id="31" w:name="_Toc269247663"/>
      <w:r w:rsidRPr="004C76E7">
        <w:lastRenderedPageBreak/>
        <w:t>Form  FIN-4  Breakdown of Reimbursable Expenses</w:t>
      </w:r>
      <w:bookmarkEnd w:id="29"/>
      <w:bookmarkEnd w:id="30"/>
      <w:bookmarkEnd w:id="31"/>
    </w:p>
    <w:p w:rsidR="003A2CF4" w:rsidRDefault="003A2CF4" w:rsidP="00A74B1E">
      <w:pPr>
        <w:pStyle w:val="Heading2"/>
        <w:jc w:val="center"/>
      </w:pPr>
    </w:p>
    <w:p w:rsidR="003A2CF4" w:rsidRDefault="003A2CF4" w:rsidP="00A74B1E">
      <w:pPr>
        <w:pStyle w:val="Heading2"/>
        <w:jc w:val="center"/>
      </w:pPr>
    </w:p>
    <w:p w:rsidR="000C6932" w:rsidRPr="000C6932" w:rsidRDefault="000C6932" w:rsidP="00A74B1E">
      <w:pPr>
        <w:pStyle w:val="BankNormal"/>
        <w:jc w:val="center"/>
        <w:rPr>
          <w:lang w:val="en-GB"/>
        </w:rPr>
      </w:pPr>
    </w:p>
    <w:p w:rsidR="002349B6" w:rsidRDefault="00202600" w:rsidP="00A74B1E">
      <w:pPr>
        <w:pStyle w:val="Heading2"/>
        <w:jc w:val="center"/>
      </w:pPr>
      <w:r>
        <w:t>NOT APPLICABLE</w:t>
      </w:r>
    </w:p>
    <w:p w:rsidR="002349B6" w:rsidRPr="004C76E7" w:rsidRDefault="002349B6" w:rsidP="002349B6">
      <w:pPr>
        <w:rPr>
          <w:szCs w:val="24"/>
        </w:rPr>
        <w:sectPr w:rsidR="002349B6" w:rsidRPr="004C76E7" w:rsidSect="002349B6">
          <w:footerReference w:type="default" r:id="rId42"/>
          <w:footerReference w:type="first" r:id="rId43"/>
          <w:footnotePr>
            <w:numRestart w:val="eachPage"/>
          </w:footnotePr>
          <w:pgSz w:w="12240" w:h="15840" w:code="1"/>
          <w:pgMar w:top="1728" w:right="1440" w:bottom="1440" w:left="1728" w:header="720" w:footer="720" w:gutter="0"/>
          <w:cols w:space="720"/>
          <w:docGrid w:linePitch="326"/>
        </w:sectPr>
      </w:pPr>
    </w:p>
    <w:p w:rsidR="00481E21" w:rsidRPr="004C76E7" w:rsidRDefault="00481E21" w:rsidP="00481E21">
      <w:pPr>
        <w:rPr>
          <w:szCs w:val="24"/>
        </w:rPr>
      </w:pPr>
    </w:p>
    <w:p w:rsidR="00481E21" w:rsidRPr="004C76E7" w:rsidRDefault="00481E21" w:rsidP="00A74B1E">
      <w:pPr>
        <w:pStyle w:val="Heading1"/>
        <w:numPr>
          <w:ilvl w:val="0"/>
          <w:numId w:val="0"/>
        </w:numPr>
        <w:ind w:left="720"/>
      </w:pPr>
    </w:p>
    <w:p w:rsidR="00481E21" w:rsidRDefault="00481E21" w:rsidP="00A74B1E">
      <w:pPr>
        <w:pStyle w:val="Heading1"/>
        <w:numPr>
          <w:ilvl w:val="0"/>
          <w:numId w:val="0"/>
        </w:numPr>
        <w:ind w:left="720"/>
      </w:pPr>
    </w:p>
    <w:p w:rsidR="00481E21" w:rsidRPr="00DF5B71" w:rsidRDefault="00481E21" w:rsidP="00481E21">
      <w:pPr>
        <w:pStyle w:val="BankNormal"/>
      </w:pPr>
    </w:p>
    <w:p w:rsidR="00481E21" w:rsidRPr="004C76E7" w:rsidRDefault="00481E21" w:rsidP="00A74B1E">
      <w:pPr>
        <w:pStyle w:val="Heading1"/>
        <w:numPr>
          <w:ilvl w:val="0"/>
          <w:numId w:val="0"/>
        </w:numPr>
        <w:ind w:left="720"/>
      </w:pPr>
    </w:p>
    <w:p w:rsidR="00481E21" w:rsidRPr="004C76E7" w:rsidRDefault="00481E21" w:rsidP="00A74B1E">
      <w:pPr>
        <w:pStyle w:val="Heading1"/>
        <w:numPr>
          <w:ilvl w:val="0"/>
          <w:numId w:val="0"/>
        </w:numPr>
        <w:ind w:left="720"/>
      </w:pPr>
    </w:p>
    <w:p w:rsidR="00481E21" w:rsidRPr="004C76E7" w:rsidRDefault="00481E21" w:rsidP="00A74B1E">
      <w:pPr>
        <w:pStyle w:val="Heading1"/>
        <w:numPr>
          <w:ilvl w:val="0"/>
          <w:numId w:val="0"/>
        </w:numPr>
        <w:ind w:left="720"/>
      </w:pPr>
    </w:p>
    <w:p w:rsidR="00481E21" w:rsidRPr="004C76E7" w:rsidRDefault="00481E21" w:rsidP="00A74B1E">
      <w:pPr>
        <w:pStyle w:val="Heading1"/>
        <w:numPr>
          <w:ilvl w:val="0"/>
          <w:numId w:val="0"/>
        </w:numPr>
        <w:ind w:left="720"/>
        <w:jc w:val="center"/>
      </w:pPr>
      <w:r w:rsidRPr="004C76E7">
        <w:t>Section 5.</w:t>
      </w:r>
    </w:p>
    <w:p w:rsidR="00481E21" w:rsidRPr="004C76E7" w:rsidRDefault="00481E21" w:rsidP="00A74B1E">
      <w:pPr>
        <w:pStyle w:val="Heading1"/>
        <w:numPr>
          <w:ilvl w:val="0"/>
          <w:numId w:val="0"/>
        </w:numPr>
        <w:ind w:left="720"/>
        <w:jc w:val="center"/>
      </w:pPr>
    </w:p>
    <w:p w:rsidR="00481E21" w:rsidRPr="004C76E7" w:rsidRDefault="00481E21" w:rsidP="00A74B1E">
      <w:pPr>
        <w:pStyle w:val="Heading1"/>
        <w:numPr>
          <w:ilvl w:val="0"/>
          <w:numId w:val="0"/>
        </w:numPr>
        <w:ind w:left="720"/>
        <w:jc w:val="center"/>
      </w:pPr>
      <w:r w:rsidRPr="004C76E7">
        <w:t>Terms of Reference</w:t>
      </w:r>
    </w:p>
    <w:p w:rsidR="00481E21" w:rsidRPr="004C76E7" w:rsidRDefault="00481E21" w:rsidP="00A74B1E">
      <w:pPr>
        <w:jc w:val="center"/>
        <w:rPr>
          <w:b/>
          <w:i/>
          <w:szCs w:val="24"/>
        </w:rPr>
      </w:pPr>
    </w:p>
    <w:p w:rsidR="00481E21" w:rsidRPr="004C76E7" w:rsidRDefault="00481E21" w:rsidP="00481E21">
      <w:pPr>
        <w:jc w:val="center"/>
        <w:rPr>
          <w:b/>
          <w:szCs w:val="24"/>
        </w:rPr>
      </w:pPr>
    </w:p>
    <w:p w:rsidR="00481E21" w:rsidRDefault="00481E21" w:rsidP="00481E21">
      <w:pPr>
        <w:spacing w:after="200" w:line="276" w:lineRule="auto"/>
        <w:rPr>
          <w:b/>
          <w:szCs w:val="24"/>
        </w:rPr>
      </w:pPr>
      <w:r>
        <w:rPr>
          <w:b/>
          <w:szCs w:val="24"/>
        </w:rPr>
        <w:br w:type="page"/>
      </w:r>
    </w:p>
    <w:p w:rsidR="00D03681" w:rsidRPr="00D03681" w:rsidRDefault="00D03681" w:rsidP="00D03681">
      <w:pPr>
        <w:keepNext/>
        <w:outlineLvl w:val="0"/>
        <w:rPr>
          <w:rFonts w:ascii="Arial" w:hAnsi="Arial" w:cs="Arial"/>
          <w:b/>
          <w:sz w:val="22"/>
          <w:szCs w:val="22"/>
        </w:rPr>
      </w:pPr>
    </w:p>
    <w:p w:rsidR="000C73D0" w:rsidRPr="000C73D0" w:rsidRDefault="000C73D0" w:rsidP="000C73D0">
      <w:pPr>
        <w:tabs>
          <w:tab w:val="left" w:pos="2085"/>
        </w:tabs>
        <w:spacing w:after="200" w:line="276" w:lineRule="auto"/>
        <w:jc w:val="center"/>
        <w:rPr>
          <w:rFonts w:asciiTheme="minorHAnsi" w:eastAsiaTheme="minorEastAsia" w:hAnsiTheme="minorHAnsi" w:cstheme="minorHAnsi"/>
          <w:b/>
          <w:szCs w:val="24"/>
        </w:rPr>
      </w:pPr>
      <w:r w:rsidRPr="000C73D0">
        <w:rPr>
          <w:rFonts w:asciiTheme="minorHAnsi" w:eastAsiaTheme="minorEastAsia" w:hAnsiTheme="minorHAnsi" w:cstheme="minorHAnsi"/>
          <w:b/>
          <w:szCs w:val="24"/>
        </w:rPr>
        <w:t>Institutional Capacity Development Programme (ICDP)</w:t>
      </w:r>
    </w:p>
    <w:p w:rsidR="000C73D0" w:rsidRPr="000C73D0" w:rsidRDefault="000C73D0" w:rsidP="000C73D0">
      <w:pPr>
        <w:tabs>
          <w:tab w:val="left" w:pos="2085"/>
        </w:tabs>
        <w:spacing w:after="200" w:line="276" w:lineRule="auto"/>
        <w:jc w:val="center"/>
        <w:rPr>
          <w:rFonts w:asciiTheme="minorHAnsi" w:eastAsiaTheme="minorEastAsia" w:hAnsiTheme="minorHAnsi" w:cstheme="minorHAnsi"/>
          <w:b/>
          <w:szCs w:val="24"/>
        </w:rPr>
      </w:pPr>
    </w:p>
    <w:p w:rsidR="000C73D0" w:rsidRPr="000C73D0" w:rsidRDefault="000C73D0" w:rsidP="000C73D0">
      <w:pPr>
        <w:tabs>
          <w:tab w:val="left" w:pos="2085"/>
        </w:tabs>
        <w:spacing w:after="200" w:line="276" w:lineRule="auto"/>
        <w:jc w:val="center"/>
        <w:rPr>
          <w:rFonts w:asciiTheme="minorHAnsi" w:eastAsiaTheme="minorEastAsia" w:hAnsiTheme="minorHAnsi" w:cstheme="minorHAnsi"/>
          <w:b/>
          <w:szCs w:val="24"/>
        </w:rPr>
      </w:pPr>
      <w:r w:rsidRPr="000C73D0">
        <w:rPr>
          <w:rFonts w:asciiTheme="minorHAnsi" w:eastAsiaTheme="minorEastAsia" w:hAnsiTheme="minorHAnsi" w:cstheme="minorHAnsi"/>
          <w:b/>
          <w:szCs w:val="24"/>
        </w:rPr>
        <w:t>TERMS OF REFERENCE</w:t>
      </w:r>
    </w:p>
    <w:p w:rsidR="000C73D0" w:rsidRPr="000C73D0" w:rsidRDefault="000C73D0" w:rsidP="000C73D0">
      <w:pPr>
        <w:tabs>
          <w:tab w:val="left" w:pos="2085"/>
        </w:tabs>
        <w:spacing w:after="200" w:line="276" w:lineRule="auto"/>
        <w:jc w:val="center"/>
        <w:rPr>
          <w:rFonts w:asciiTheme="minorHAnsi" w:eastAsiaTheme="minorEastAsia" w:hAnsiTheme="minorHAnsi" w:cstheme="minorHAnsi"/>
          <w:b/>
          <w:szCs w:val="24"/>
        </w:rPr>
      </w:pPr>
      <w:r w:rsidRPr="000C73D0">
        <w:rPr>
          <w:rFonts w:asciiTheme="minorHAnsi" w:eastAsiaTheme="minorEastAsia" w:hAnsiTheme="minorHAnsi" w:cstheme="minorHAnsi"/>
          <w:b/>
          <w:szCs w:val="24"/>
        </w:rPr>
        <w:t>For</w:t>
      </w:r>
    </w:p>
    <w:p w:rsidR="000C73D0" w:rsidRPr="000C73D0" w:rsidRDefault="000C73D0" w:rsidP="000C73D0">
      <w:pPr>
        <w:tabs>
          <w:tab w:val="left" w:pos="2085"/>
        </w:tabs>
        <w:spacing w:after="200" w:line="276" w:lineRule="auto"/>
        <w:jc w:val="center"/>
        <w:rPr>
          <w:rFonts w:asciiTheme="minorHAnsi" w:eastAsiaTheme="minorEastAsia" w:hAnsiTheme="minorHAnsi" w:cstheme="minorHAnsi"/>
          <w:b/>
          <w:sz w:val="28"/>
          <w:szCs w:val="28"/>
        </w:rPr>
      </w:pPr>
      <w:r w:rsidRPr="000C73D0">
        <w:rPr>
          <w:rFonts w:asciiTheme="minorHAnsi" w:eastAsiaTheme="minorEastAsia" w:hAnsiTheme="minorHAnsi" w:cstheme="minorHAnsi"/>
          <w:b/>
          <w:sz w:val="28"/>
          <w:szCs w:val="28"/>
        </w:rPr>
        <w:t xml:space="preserve">PROVISION OF WHISTLE BLOWING PROCESS OUTSOURCING SERVICES </w:t>
      </w:r>
    </w:p>
    <w:p w:rsidR="000C73D0" w:rsidRPr="000C73D0" w:rsidRDefault="000C73D0" w:rsidP="000C73D0">
      <w:pPr>
        <w:numPr>
          <w:ilvl w:val="0"/>
          <w:numId w:val="31"/>
        </w:numPr>
        <w:tabs>
          <w:tab w:val="left" w:pos="2085"/>
        </w:tabs>
        <w:spacing w:after="200" w:line="276" w:lineRule="auto"/>
        <w:contextualSpacing/>
        <w:rPr>
          <w:rFonts w:asciiTheme="minorHAnsi" w:eastAsiaTheme="minorEastAsia" w:hAnsiTheme="minorHAnsi" w:cstheme="minorHAnsi"/>
          <w:b/>
          <w:szCs w:val="24"/>
        </w:rPr>
      </w:pPr>
      <w:r w:rsidRPr="000C73D0">
        <w:rPr>
          <w:rFonts w:asciiTheme="minorHAnsi" w:eastAsiaTheme="minorEastAsia" w:hAnsiTheme="minorHAnsi" w:cstheme="minorHAnsi"/>
          <w:b/>
          <w:szCs w:val="24"/>
        </w:rPr>
        <w:t>INTRODUCTION</w:t>
      </w:r>
    </w:p>
    <w:p w:rsidR="000C73D0" w:rsidRPr="000C73D0" w:rsidRDefault="000C73D0" w:rsidP="000C73D0">
      <w:pPr>
        <w:numPr>
          <w:ilvl w:val="1"/>
          <w:numId w:val="31"/>
        </w:numPr>
        <w:spacing w:after="120" w:line="276" w:lineRule="auto"/>
        <w:ind w:hanging="873"/>
        <w:jc w:val="both"/>
        <w:rPr>
          <w:rFonts w:ascii="Arial" w:hAnsi="Arial" w:cs="Arial"/>
          <w:szCs w:val="24"/>
          <w:lang w:val="en-GB" w:eastAsia="en-GB"/>
        </w:rPr>
      </w:pPr>
      <w:r w:rsidRPr="000C73D0">
        <w:rPr>
          <w:rFonts w:ascii="Arial" w:hAnsi="Arial" w:cs="Arial"/>
          <w:szCs w:val="24"/>
          <w:lang w:val="en-GB" w:eastAsia="en-GB"/>
        </w:rPr>
        <w:t xml:space="preserve">The Southern African Development Community (SADC) has been in existence since 1980, when it was formed as a loose alliance of nine majority-ruled States in Southern Africa known as the Southern African Development Coordination Conference (SADCC). The transformation of the organisation from a Coordinating Conference into the Southern African Development Community (SADC) took place on August 17, 1992 in Windhoek, Namibia when the Declaration and Treaty was signed at the Summit of Heads of State and Government, thereby giving the organisation a legal character. Currently 15 Member States are in SADC. </w:t>
      </w:r>
    </w:p>
    <w:p w:rsidR="000C73D0" w:rsidRPr="000C73D0" w:rsidRDefault="000C73D0" w:rsidP="000C73D0">
      <w:pPr>
        <w:numPr>
          <w:ilvl w:val="1"/>
          <w:numId w:val="31"/>
        </w:numPr>
        <w:spacing w:after="120" w:line="276" w:lineRule="auto"/>
        <w:ind w:hanging="873"/>
        <w:jc w:val="both"/>
        <w:rPr>
          <w:rFonts w:ascii="Arial" w:hAnsi="Arial" w:cs="Arial"/>
          <w:szCs w:val="24"/>
          <w:lang w:val="en-GB" w:eastAsia="en-GB"/>
        </w:rPr>
      </w:pPr>
      <w:r w:rsidRPr="000C73D0">
        <w:rPr>
          <w:rFonts w:ascii="Arial" w:hAnsi="Arial" w:cs="Arial"/>
          <w:szCs w:val="24"/>
          <w:lang w:val="en-GB" w:eastAsia="en-GB"/>
        </w:rPr>
        <w:t>Initially SADC activities were managed by sector coordinating units which were hosted by different Member States. In March 2001, a decision was taken to restructure SADC Institutions, including the Secretariat. In particular, this involved the centralisation and relocation of many previously distributed functions within the Secretariat at the Headquarters located in Gaborone, Botswana. This major change placed a huge demand on the institution, which in turn revealed some capacity constraints to fully meet the requirements.</w:t>
      </w:r>
    </w:p>
    <w:p w:rsidR="000C73D0" w:rsidRPr="000C73D0" w:rsidRDefault="000C73D0" w:rsidP="000C73D0">
      <w:pPr>
        <w:numPr>
          <w:ilvl w:val="1"/>
          <w:numId w:val="31"/>
        </w:numPr>
        <w:spacing w:after="120" w:line="276" w:lineRule="auto"/>
        <w:ind w:hanging="873"/>
        <w:jc w:val="both"/>
        <w:rPr>
          <w:rFonts w:ascii="Arial" w:hAnsi="Arial" w:cs="Arial"/>
          <w:szCs w:val="24"/>
          <w:lang w:val="en-GB" w:eastAsia="en-GB"/>
        </w:rPr>
      </w:pPr>
      <w:r w:rsidRPr="000C73D0">
        <w:rPr>
          <w:rFonts w:ascii="Arial" w:hAnsi="Arial" w:cs="Arial"/>
          <w:szCs w:val="24"/>
          <w:lang w:val="en-GB" w:eastAsia="en-GB"/>
        </w:rPr>
        <w:t xml:space="preserve">In March 2004, the Regional Indicative Strategic Development Plan (RISDP), a 15 year action plan for regional integration and development, was adopted. As the principal institution on regional development and -integration, the SADC Secretariat is responsible for monitoring progress in regional development and cooperation, implementation of Summit and Council decisions, operationalization of the Regional Indicative Strategic Development Plan (RISDP) and the Strategic Indicative Plan for the Organ (SIPO). </w:t>
      </w:r>
    </w:p>
    <w:p w:rsidR="000C73D0" w:rsidRPr="000C73D0" w:rsidRDefault="000C73D0" w:rsidP="000C73D0">
      <w:pPr>
        <w:numPr>
          <w:ilvl w:val="1"/>
          <w:numId w:val="31"/>
        </w:numPr>
        <w:overflowPunct w:val="0"/>
        <w:autoSpaceDE w:val="0"/>
        <w:autoSpaceDN w:val="0"/>
        <w:adjustRightInd w:val="0"/>
        <w:spacing w:after="120" w:line="276" w:lineRule="auto"/>
        <w:ind w:hanging="873"/>
        <w:contextualSpacing/>
        <w:jc w:val="both"/>
        <w:textAlignment w:val="baseline"/>
        <w:rPr>
          <w:rFonts w:ascii="Arial" w:eastAsiaTheme="minorEastAsia" w:hAnsi="Arial" w:cs="Arial"/>
          <w:szCs w:val="24"/>
        </w:rPr>
      </w:pPr>
      <w:r w:rsidRPr="000C73D0">
        <w:rPr>
          <w:rFonts w:ascii="Arial" w:eastAsiaTheme="minorEastAsia" w:hAnsi="Arial" w:cs="Arial"/>
          <w:szCs w:val="24"/>
        </w:rPr>
        <w:t xml:space="preserve">Under 9th EDF the EU financed the Capacity Building for </w:t>
      </w:r>
      <w:proofErr w:type="gramStart"/>
      <w:r w:rsidRPr="000C73D0">
        <w:rPr>
          <w:rFonts w:ascii="Arial" w:eastAsiaTheme="minorEastAsia" w:hAnsi="Arial" w:cs="Arial"/>
          <w:szCs w:val="24"/>
        </w:rPr>
        <w:t>Regional  Integration</w:t>
      </w:r>
      <w:proofErr w:type="gramEnd"/>
      <w:r w:rsidRPr="000C73D0">
        <w:rPr>
          <w:rFonts w:ascii="Arial" w:eastAsiaTheme="minorEastAsia" w:hAnsi="Arial" w:cs="Arial"/>
          <w:szCs w:val="24"/>
        </w:rPr>
        <w:t xml:space="preserve"> (CBRI) project, to the tune of €12.5 million.  The project was </w:t>
      </w:r>
      <w:r w:rsidRPr="000C73D0">
        <w:rPr>
          <w:rFonts w:ascii="Arial" w:eastAsiaTheme="minorEastAsia" w:hAnsi="Arial" w:cs="Arial"/>
          <w:szCs w:val="24"/>
        </w:rPr>
        <w:lastRenderedPageBreak/>
        <w:t xml:space="preserve">implemented from March 2010 to December 2012 to i) establish in the SADC Secretariat a capacity for the effective allocation and use of resources in support of the regional integration agenda as implemented through RISDP and SIPO; and ii) to establish in the Secretariat a capacity for monitoring and evaluating the process of regional integration at both regional and national levels. </w:t>
      </w:r>
    </w:p>
    <w:p w:rsidR="000C73D0" w:rsidRPr="000C73D0" w:rsidRDefault="000C73D0" w:rsidP="000C73D0">
      <w:pPr>
        <w:numPr>
          <w:ilvl w:val="1"/>
          <w:numId w:val="31"/>
        </w:numPr>
        <w:overflowPunct w:val="0"/>
        <w:autoSpaceDE w:val="0"/>
        <w:autoSpaceDN w:val="0"/>
        <w:adjustRightInd w:val="0"/>
        <w:spacing w:after="200" w:line="276" w:lineRule="auto"/>
        <w:ind w:hanging="873"/>
        <w:contextualSpacing/>
        <w:jc w:val="both"/>
        <w:textAlignment w:val="baseline"/>
        <w:rPr>
          <w:rFonts w:ascii="Arial" w:hAnsi="Arial" w:cs="Arial"/>
          <w:snapToGrid w:val="0"/>
          <w:szCs w:val="24"/>
        </w:rPr>
      </w:pPr>
      <w:r w:rsidRPr="000C73D0">
        <w:rPr>
          <w:rFonts w:ascii="Arial" w:eastAsiaTheme="minorEastAsia" w:hAnsi="Arial" w:cs="Arial"/>
          <w:szCs w:val="24"/>
        </w:rPr>
        <w:t xml:space="preserve">Following the recommendations of the mid-term evaluation of the CBRI project (May 2011) EU’s capacity building support to the SADC Secretariat continued under 10th EDF with the funding of the Institutional Capacity Development Programme (ICDP). </w:t>
      </w:r>
      <w:r w:rsidRPr="000C73D0">
        <w:rPr>
          <w:rFonts w:ascii="Arial" w:eastAsiaTheme="minorEastAsia" w:hAnsi="Arial" w:cs="Arial"/>
          <w:szCs w:val="24"/>
          <w:lang w:val="en-ZA" w:eastAsia="fr-FR"/>
        </w:rPr>
        <w:t>The Financing Agreement (FA) entered into force on the 7</w:t>
      </w:r>
      <w:r w:rsidRPr="000C73D0">
        <w:rPr>
          <w:rFonts w:ascii="Arial" w:eastAsiaTheme="minorEastAsia" w:hAnsi="Arial" w:cs="Arial"/>
          <w:szCs w:val="24"/>
          <w:vertAlign w:val="superscript"/>
          <w:lang w:val="en-ZA" w:eastAsia="fr-FR"/>
        </w:rPr>
        <w:t>th</w:t>
      </w:r>
      <w:r w:rsidRPr="000C73D0">
        <w:rPr>
          <w:rFonts w:ascii="Arial" w:eastAsiaTheme="minorEastAsia" w:hAnsi="Arial" w:cs="Arial"/>
          <w:szCs w:val="24"/>
          <w:lang w:val="en-ZA" w:eastAsia="fr-FR"/>
        </w:rPr>
        <w:t xml:space="preserve"> November 2012. The Duration of the operational implementation phase is fixed at 36 months (ending 6</w:t>
      </w:r>
      <w:r w:rsidRPr="000C73D0">
        <w:rPr>
          <w:rFonts w:ascii="Arial" w:eastAsiaTheme="minorEastAsia" w:hAnsi="Arial" w:cs="Arial"/>
          <w:szCs w:val="24"/>
          <w:vertAlign w:val="superscript"/>
          <w:lang w:val="en-ZA" w:eastAsia="fr-FR"/>
        </w:rPr>
        <w:t>th</w:t>
      </w:r>
      <w:r w:rsidRPr="000C73D0">
        <w:rPr>
          <w:rFonts w:ascii="Arial" w:eastAsiaTheme="minorEastAsia" w:hAnsi="Arial" w:cs="Arial"/>
          <w:szCs w:val="24"/>
          <w:lang w:val="en-ZA" w:eastAsia="fr-FR"/>
        </w:rPr>
        <w:t xml:space="preserve"> November 2015).</w:t>
      </w:r>
    </w:p>
    <w:p w:rsidR="000C73D0" w:rsidRPr="000C73D0" w:rsidRDefault="000C73D0" w:rsidP="000C73D0">
      <w:pPr>
        <w:overflowPunct w:val="0"/>
        <w:autoSpaceDE w:val="0"/>
        <w:autoSpaceDN w:val="0"/>
        <w:adjustRightInd w:val="0"/>
        <w:ind w:hanging="873"/>
        <w:jc w:val="both"/>
        <w:textAlignment w:val="baseline"/>
        <w:rPr>
          <w:rFonts w:ascii="Arial" w:hAnsi="Arial" w:cs="Arial"/>
          <w:snapToGrid w:val="0"/>
          <w:szCs w:val="24"/>
        </w:rPr>
      </w:pPr>
    </w:p>
    <w:p w:rsidR="000C73D0" w:rsidRPr="000C73D0" w:rsidRDefault="000C73D0" w:rsidP="000C73D0">
      <w:pPr>
        <w:numPr>
          <w:ilvl w:val="1"/>
          <w:numId w:val="31"/>
        </w:numPr>
        <w:overflowPunct w:val="0"/>
        <w:autoSpaceDE w:val="0"/>
        <w:autoSpaceDN w:val="0"/>
        <w:adjustRightInd w:val="0"/>
        <w:spacing w:after="200" w:line="276" w:lineRule="auto"/>
        <w:ind w:hanging="873"/>
        <w:contextualSpacing/>
        <w:jc w:val="both"/>
        <w:textAlignment w:val="baseline"/>
        <w:rPr>
          <w:rFonts w:ascii="Arial" w:eastAsia="Calibri" w:hAnsi="Arial" w:cs="Arial"/>
          <w:szCs w:val="24"/>
        </w:rPr>
      </w:pPr>
      <w:r w:rsidRPr="000C73D0">
        <w:rPr>
          <w:rFonts w:ascii="Arial" w:eastAsiaTheme="minorEastAsia" w:hAnsi="Arial" w:cs="Arial"/>
          <w:szCs w:val="24"/>
        </w:rPr>
        <w:t xml:space="preserve">The overall objective of the ICDP is to promote equitable economic growth and sustainable socio-economic development in the SADC region. The purpose is to improve the capacity of the SADC Secretariat to effectively carry out its mandate of coordinating the implementation of the Regional Indicative Strategic Development Plan (RISDP) and the Strategic Indicative Programme for the Organ on Politics, </w:t>
      </w:r>
      <w:proofErr w:type="spellStart"/>
      <w:r w:rsidRPr="000C73D0">
        <w:rPr>
          <w:rFonts w:ascii="Arial" w:eastAsiaTheme="minorEastAsia" w:hAnsi="Arial" w:cs="Arial"/>
          <w:szCs w:val="24"/>
        </w:rPr>
        <w:t>Defence</w:t>
      </w:r>
      <w:proofErr w:type="spellEnd"/>
      <w:r w:rsidRPr="000C73D0">
        <w:rPr>
          <w:rFonts w:ascii="Arial" w:eastAsiaTheme="minorEastAsia" w:hAnsi="Arial" w:cs="Arial"/>
          <w:szCs w:val="24"/>
        </w:rPr>
        <w:t xml:space="preserve"> and Security (SIPO). </w:t>
      </w:r>
    </w:p>
    <w:p w:rsidR="000C73D0" w:rsidRPr="000C73D0" w:rsidRDefault="000C73D0" w:rsidP="000C73D0">
      <w:pPr>
        <w:overflowPunct w:val="0"/>
        <w:autoSpaceDE w:val="0"/>
        <w:autoSpaceDN w:val="0"/>
        <w:adjustRightInd w:val="0"/>
        <w:ind w:left="1440"/>
        <w:contextualSpacing/>
        <w:jc w:val="both"/>
        <w:textAlignment w:val="baseline"/>
        <w:rPr>
          <w:rFonts w:ascii="Arial" w:eastAsia="Calibri" w:hAnsi="Arial" w:cs="Arial"/>
          <w:szCs w:val="24"/>
        </w:rPr>
      </w:pPr>
    </w:p>
    <w:p w:rsidR="000C73D0" w:rsidRPr="000C73D0" w:rsidRDefault="000C73D0" w:rsidP="000C73D0">
      <w:pPr>
        <w:numPr>
          <w:ilvl w:val="1"/>
          <w:numId w:val="31"/>
        </w:numPr>
        <w:overflowPunct w:val="0"/>
        <w:autoSpaceDE w:val="0"/>
        <w:autoSpaceDN w:val="0"/>
        <w:adjustRightInd w:val="0"/>
        <w:spacing w:after="200" w:line="276" w:lineRule="auto"/>
        <w:ind w:hanging="873"/>
        <w:contextualSpacing/>
        <w:jc w:val="both"/>
        <w:textAlignment w:val="baseline"/>
        <w:rPr>
          <w:rFonts w:ascii="Arial" w:eastAsiaTheme="minorEastAsia" w:hAnsi="Arial" w:cs="Arial"/>
          <w:b/>
          <w:szCs w:val="24"/>
          <w:lang w:val="en-ZA"/>
        </w:rPr>
      </w:pPr>
      <w:r w:rsidRPr="000C73D0">
        <w:rPr>
          <w:rFonts w:ascii="Arial" w:eastAsiaTheme="minorEastAsia" w:hAnsi="Arial" w:cs="Arial"/>
          <w:szCs w:val="24"/>
          <w:lang w:val="en-ZA"/>
        </w:rPr>
        <w:t xml:space="preserve">The ICDP programme has three related key result areas (KRA), namely: </w:t>
      </w:r>
    </w:p>
    <w:p w:rsidR="000C73D0" w:rsidRPr="000C73D0" w:rsidRDefault="000C73D0" w:rsidP="000C73D0">
      <w:pPr>
        <w:numPr>
          <w:ilvl w:val="2"/>
          <w:numId w:val="31"/>
        </w:numPr>
        <w:spacing w:after="120" w:line="276" w:lineRule="auto"/>
        <w:ind w:hanging="873"/>
        <w:contextualSpacing/>
        <w:jc w:val="both"/>
        <w:rPr>
          <w:rFonts w:ascii="Arial" w:eastAsiaTheme="minorEastAsia" w:hAnsi="Arial" w:cs="Arial"/>
          <w:b/>
          <w:bCs/>
          <w:szCs w:val="24"/>
          <w:lang w:val="en-ZA"/>
        </w:rPr>
      </w:pPr>
      <w:r w:rsidRPr="000C73D0">
        <w:rPr>
          <w:rFonts w:ascii="Arial" w:eastAsiaTheme="minorEastAsia" w:hAnsi="Arial" w:cs="Arial"/>
          <w:bCs/>
          <w:szCs w:val="24"/>
          <w:lang w:val="en-ZA"/>
        </w:rPr>
        <w:t>KRA1:</w:t>
      </w:r>
      <w:r w:rsidRPr="000C73D0">
        <w:rPr>
          <w:rFonts w:ascii="Arial" w:eastAsiaTheme="minorEastAsia" w:hAnsi="Arial" w:cs="Arial"/>
          <w:bCs/>
          <w:szCs w:val="24"/>
          <w:lang w:val="en-ZA"/>
        </w:rPr>
        <w:tab/>
        <w:t xml:space="preserve">Executive-led Change Management is implemented and institutionalised in the SADC Secretariat; </w:t>
      </w:r>
    </w:p>
    <w:p w:rsidR="000C73D0" w:rsidRPr="000C73D0" w:rsidRDefault="000C73D0" w:rsidP="000C73D0">
      <w:pPr>
        <w:numPr>
          <w:ilvl w:val="2"/>
          <w:numId w:val="31"/>
        </w:numPr>
        <w:spacing w:after="120" w:line="276" w:lineRule="auto"/>
        <w:ind w:hanging="873"/>
        <w:contextualSpacing/>
        <w:jc w:val="both"/>
        <w:rPr>
          <w:rFonts w:ascii="Arial" w:eastAsiaTheme="minorEastAsia" w:hAnsi="Arial" w:cs="Arial"/>
          <w:b/>
          <w:bCs/>
          <w:szCs w:val="24"/>
          <w:lang w:val="en-ZA"/>
        </w:rPr>
      </w:pPr>
      <w:r w:rsidRPr="000C73D0">
        <w:rPr>
          <w:rFonts w:ascii="Arial" w:eastAsiaTheme="minorEastAsia" w:hAnsi="Arial" w:cs="Arial"/>
          <w:bCs/>
          <w:szCs w:val="24"/>
          <w:lang w:val="en-ZA"/>
        </w:rPr>
        <w:t>KRA2:</w:t>
      </w:r>
      <w:r w:rsidRPr="000C73D0">
        <w:rPr>
          <w:rFonts w:ascii="Arial" w:eastAsiaTheme="minorEastAsia" w:hAnsi="Arial" w:cs="Arial"/>
          <w:bCs/>
          <w:szCs w:val="24"/>
          <w:lang w:val="en-ZA"/>
        </w:rPr>
        <w:tab/>
        <w:t xml:space="preserve">Capacity of the SADC Secretariat to manage Programmes and the associated implementation instruments is strengthened; and </w:t>
      </w:r>
    </w:p>
    <w:p w:rsidR="000C73D0" w:rsidRPr="000C73D0" w:rsidRDefault="000C73D0" w:rsidP="000C73D0">
      <w:pPr>
        <w:numPr>
          <w:ilvl w:val="2"/>
          <w:numId w:val="31"/>
        </w:numPr>
        <w:spacing w:after="120" w:line="276" w:lineRule="auto"/>
        <w:ind w:hanging="873"/>
        <w:contextualSpacing/>
        <w:jc w:val="both"/>
        <w:rPr>
          <w:rFonts w:ascii="Arial" w:eastAsiaTheme="minorEastAsia" w:hAnsi="Arial" w:cs="Arial"/>
          <w:b/>
          <w:bCs/>
          <w:szCs w:val="24"/>
          <w:lang w:val="en-ZA"/>
        </w:rPr>
      </w:pPr>
      <w:r w:rsidRPr="000C73D0">
        <w:rPr>
          <w:rFonts w:ascii="Arial" w:eastAsiaTheme="minorEastAsia" w:hAnsi="Arial" w:cs="Arial"/>
          <w:bCs/>
          <w:szCs w:val="24"/>
          <w:lang w:val="en-ZA"/>
        </w:rPr>
        <w:t>KRA3:</w:t>
      </w:r>
      <w:r w:rsidRPr="000C73D0">
        <w:rPr>
          <w:rFonts w:ascii="Arial" w:eastAsiaTheme="minorEastAsia" w:hAnsi="Arial" w:cs="Arial"/>
          <w:bCs/>
          <w:szCs w:val="24"/>
          <w:lang w:val="en-ZA"/>
        </w:rPr>
        <w:tab/>
        <w:t>Governance structures and management systems remain compliant with internationally accepted practices.</w:t>
      </w:r>
    </w:p>
    <w:p w:rsidR="000C73D0" w:rsidRPr="000C73D0" w:rsidRDefault="000C73D0" w:rsidP="000C73D0">
      <w:pPr>
        <w:spacing w:after="120"/>
        <w:jc w:val="both"/>
        <w:rPr>
          <w:rFonts w:ascii="Arial" w:hAnsi="Arial" w:cs="Arial"/>
          <w:snapToGrid w:val="0"/>
          <w:szCs w:val="24"/>
          <w:lang w:val="en-GB"/>
        </w:rPr>
      </w:pPr>
      <w:r w:rsidRPr="000C73D0">
        <w:rPr>
          <w:rFonts w:ascii="Arial" w:hAnsi="Arial" w:cs="Arial"/>
          <w:snapToGrid w:val="0"/>
          <w:szCs w:val="24"/>
        </w:rPr>
        <w:t>In line with KRA3 a number of Human Resource Policies have been developed to ensure</w:t>
      </w:r>
      <w:r w:rsidRPr="000C73D0">
        <w:rPr>
          <w:rFonts w:ascii="Arial" w:eastAsiaTheme="minorEastAsia" w:hAnsi="Arial" w:cs="Arial"/>
          <w:bCs/>
          <w:szCs w:val="24"/>
          <w:lang w:val="en-ZA"/>
        </w:rPr>
        <w:t xml:space="preserve"> that ‘Governance structures and management systems remain compliant with internationally accepted practices.’</w:t>
      </w:r>
      <w:r w:rsidRPr="000C73D0">
        <w:rPr>
          <w:rFonts w:ascii="Arial" w:hAnsi="Arial" w:cs="Arial"/>
          <w:snapToGrid w:val="0"/>
          <w:szCs w:val="24"/>
        </w:rPr>
        <w:t xml:space="preserve"> </w:t>
      </w:r>
    </w:p>
    <w:p w:rsidR="000C73D0" w:rsidRPr="000C73D0" w:rsidRDefault="000C73D0" w:rsidP="000C73D0">
      <w:pPr>
        <w:tabs>
          <w:tab w:val="left" w:pos="2085"/>
        </w:tabs>
        <w:spacing w:after="200" w:line="276" w:lineRule="auto"/>
        <w:rPr>
          <w:rFonts w:ascii="Arial" w:eastAsiaTheme="minorEastAsia" w:hAnsi="Arial" w:cs="Arial"/>
          <w:b/>
          <w:szCs w:val="24"/>
        </w:rPr>
      </w:pPr>
      <w:r w:rsidRPr="000C73D0">
        <w:rPr>
          <w:rFonts w:ascii="Arial" w:eastAsiaTheme="minorEastAsia" w:hAnsi="Arial" w:cs="Arial"/>
          <w:b/>
          <w:szCs w:val="24"/>
        </w:rPr>
        <w:t>2. BACKGROUND TO THE ASSIGNMENT</w:t>
      </w:r>
    </w:p>
    <w:p w:rsidR="000C73D0" w:rsidRPr="000C73D0" w:rsidRDefault="000C73D0" w:rsidP="000C73D0">
      <w:pPr>
        <w:jc w:val="both"/>
        <w:rPr>
          <w:rFonts w:ascii="Arial" w:hAnsi="Arial" w:cs="Arial"/>
          <w:szCs w:val="24"/>
          <w:lang w:val="en-AU"/>
        </w:rPr>
      </w:pPr>
      <w:r w:rsidRPr="000C73D0">
        <w:rPr>
          <w:rFonts w:ascii="Arial" w:eastAsiaTheme="minorEastAsia" w:hAnsi="Arial" w:cs="Arial"/>
          <w:szCs w:val="24"/>
        </w:rPr>
        <w:t>In August 2013 the Council of Ministers at its meeting held in Lilongwe, Malawi approved the SADC Conduct, Discipline and grievances Policy.</w:t>
      </w:r>
      <w:r w:rsidRPr="000C73D0">
        <w:rPr>
          <w:rFonts w:ascii="Arial" w:hAnsi="Arial" w:cs="Arial"/>
          <w:szCs w:val="24"/>
          <w:lang w:val="en-AU"/>
        </w:rPr>
        <w:t xml:space="preserve"> </w:t>
      </w:r>
      <w:r w:rsidRPr="000C73D0">
        <w:rPr>
          <w:rFonts w:ascii="Arial" w:eastAsiaTheme="minorEastAsia" w:hAnsi="Arial" w:cs="Arial"/>
          <w:szCs w:val="24"/>
        </w:rPr>
        <w:t xml:space="preserve"> </w:t>
      </w:r>
      <w:r w:rsidRPr="000C73D0">
        <w:rPr>
          <w:rFonts w:ascii="Arial" w:hAnsi="Arial" w:cs="Arial"/>
          <w:szCs w:val="24"/>
          <w:lang w:val="en-AU"/>
        </w:rPr>
        <w:t>The Policy objectives are to;</w:t>
      </w:r>
    </w:p>
    <w:p w:rsidR="000C73D0" w:rsidRPr="000C73D0" w:rsidRDefault="000C73D0" w:rsidP="000C73D0">
      <w:pPr>
        <w:numPr>
          <w:ilvl w:val="0"/>
          <w:numId w:val="33"/>
        </w:numPr>
        <w:spacing w:after="200" w:line="276" w:lineRule="auto"/>
        <w:jc w:val="both"/>
        <w:rPr>
          <w:rFonts w:ascii="Arial" w:hAnsi="Arial" w:cs="Arial"/>
          <w:szCs w:val="24"/>
          <w:lang w:val="en-GB"/>
        </w:rPr>
      </w:pPr>
      <w:r w:rsidRPr="000C73D0">
        <w:rPr>
          <w:rFonts w:ascii="Arial" w:hAnsi="Arial" w:cs="Arial"/>
          <w:bCs/>
          <w:szCs w:val="24"/>
          <w:lang w:val="en-GB"/>
        </w:rPr>
        <w:lastRenderedPageBreak/>
        <w:t xml:space="preserve"> Create a climate of mutual trust between the employer and employees by helping and encouraging all employees to achieve and maintain standards of conduct and job performance</w:t>
      </w:r>
    </w:p>
    <w:p w:rsidR="000C73D0" w:rsidRPr="000C73D0" w:rsidRDefault="000C73D0" w:rsidP="000C73D0">
      <w:pPr>
        <w:numPr>
          <w:ilvl w:val="0"/>
          <w:numId w:val="33"/>
        </w:numPr>
        <w:spacing w:after="200" w:line="276" w:lineRule="auto"/>
        <w:jc w:val="both"/>
        <w:rPr>
          <w:rFonts w:ascii="Arial" w:hAnsi="Arial" w:cs="Arial"/>
          <w:szCs w:val="24"/>
          <w:lang w:val="en-GB"/>
        </w:rPr>
      </w:pPr>
      <w:r w:rsidRPr="000C73D0">
        <w:rPr>
          <w:rFonts w:ascii="Arial" w:hAnsi="Arial" w:cs="Arial"/>
          <w:bCs/>
          <w:szCs w:val="24"/>
          <w:lang w:val="en-GB"/>
        </w:rPr>
        <w:t xml:space="preserve">Create a working environment characterised by fairness, consistency and transparency in dealing with employees’ obligations and rights; and </w:t>
      </w:r>
    </w:p>
    <w:p w:rsidR="000C73D0" w:rsidRPr="000C73D0" w:rsidRDefault="000C73D0" w:rsidP="000C73D0">
      <w:pPr>
        <w:numPr>
          <w:ilvl w:val="0"/>
          <w:numId w:val="33"/>
        </w:numPr>
        <w:spacing w:after="200" w:line="276" w:lineRule="auto"/>
        <w:jc w:val="both"/>
        <w:rPr>
          <w:rFonts w:ascii="Arial" w:hAnsi="Arial" w:cs="Arial"/>
          <w:szCs w:val="24"/>
          <w:lang w:val="en-GB"/>
        </w:rPr>
      </w:pPr>
      <w:r w:rsidRPr="000C73D0">
        <w:rPr>
          <w:rFonts w:ascii="Arial" w:hAnsi="Arial" w:cs="Arial"/>
          <w:bCs/>
          <w:szCs w:val="24"/>
          <w:lang w:val="en-GB"/>
        </w:rPr>
        <w:t>Provide procedures for the harmonious resolution of employee grievances.</w:t>
      </w:r>
    </w:p>
    <w:p w:rsidR="000C73D0" w:rsidRPr="000C73D0" w:rsidRDefault="000C73D0" w:rsidP="000C73D0">
      <w:pPr>
        <w:numPr>
          <w:ilvl w:val="0"/>
          <w:numId w:val="33"/>
        </w:numPr>
        <w:spacing w:after="200" w:line="276" w:lineRule="auto"/>
        <w:jc w:val="both"/>
        <w:rPr>
          <w:rFonts w:ascii="Arial" w:eastAsiaTheme="minorEastAsia" w:hAnsi="Arial" w:cs="Arial"/>
          <w:szCs w:val="24"/>
        </w:rPr>
      </w:pPr>
      <w:r w:rsidRPr="000C73D0">
        <w:rPr>
          <w:rFonts w:ascii="Arial" w:eastAsiaTheme="minorEastAsia" w:hAnsi="Arial" w:cs="Arial"/>
          <w:szCs w:val="24"/>
        </w:rPr>
        <w:t>The Policy prescribes the expected employee conduct at SADC Secretariat/institutions, spells out what constitutes disciplinary offences and outlines disciplinary procedures; grievance procedures, as well as appeals procedures.</w:t>
      </w:r>
    </w:p>
    <w:p w:rsidR="000C73D0" w:rsidRPr="000C73D0" w:rsidRDefault="000C73D0" w:rsidP="000C73D0">
      <w:pPr>
        <w:tabs>
          <w:tab w:val="left" w:pos="2085"/>
        </w:tabs>
        <w:rPr>
          <w:rFonts w:ascii="Arial" w:eastAsiaTheme="minorEastAsia" w:hAnsi="Arial" w:cs="Arial"/>
          <w:szCs w:val="24"/>
        </w:rPr>
      </w:pPr>
    </w:p>
    <w:p w:rsidR="000C73D0" w:rsidRPr="000C73D0" w:rsidRDefault="000C73D0" w:rsidP="000C73D0">
      <w:pPr>
        <w:tabs>
          <w:tab w:val="left" w:pos="2085"/>
        </w:tabs>
        <w:jc w:val="both"/>
        <w:rPr>
          <w:rFonts w:ascii="Arial" w:hAnsi="Arial" w:cs="Arial"/>
          <w:kern w:val="32"/>
          <w:szCs w:val="24"/>
        </w:rPr>
      </w:pPr>
      <w:r w:rsidRPr="000C73D0">
        <w:rPr>
          <w:rFonts w:ascii="Arial" w:eastAsiaTheme="minorEastAsia" w:hAnsi="Arial" w:cs="Arial"/>
          <w:szCs w:val="24"/>
        </w:rPr>
        <w:t>Sections 3.12.2 to 3.12.12.12 of the SADC Conduct, Discipline and Grievances Policy provide for</w:t>
      </w:r>
      <w:r w:rsidRPr="000C73D0">
        <w:rPr>
          <w:rFonts w:ascii="Arial" w:hAnsi="Arial" w:cs="Arial"/>
          <w:i/>
          <w:kern w:val="32"/>
          <w:szCs w:val="24"/>
        </w:rPr>
        <w:t xml:space="preserve"> an internal mechanism that empowers employees ‘to disclose (</w:t>
      </w:r>
      <w:proofErr w:type="spellStart"/>
      <w:r w:rsidRPr="000C73D0">
        <w:rPr>
          <w:rFonts w:ascii="Arial" w:hAnsi="Arial" w:cs="Arial"/>
          <w:i/>
          <w:kern w:val="32"/>
          <w:szCs w:val="24"/>
        </w:rPr>
        <w:t>whistleblow</w:t>
      </w:r>
      <w:proofErr w:type="spellEnd"/>
      <w:r w:rsidRPr="000C73D0">
        <w:rPr>
          <w:rFonts w:ascii="Arial" w:hAnsi="Arial" w:cs="Arial"/>
          <w:i/>
          <w:kern w:val="32"/>
          <w:szCs w:val="24"/>
        </w:rPr>
        <w:t xml:space="preserve">) any malpractice or misconduct (dishonest or illegal activities) of which they become aware and which could have an adverse impact on the organization’s objectives’. </w:t>
      </w:r>
      <w:r w:rsidRPr="000C73D0">
        <w:rPr>
          <w:rFonts w:ascii="Arial" w:hAnsi="Arial" w:cs="Arial"/>
          <w:kern w:val="32"/>
          <w:szCs w:val="24"/>
        </w:rPr>
        <w:t xml:space="preserve">The Policy also provides protection for employees who report allegations of malpractice or misconduct in good faith. </w:t>
      </w:r>
    </w:p>
    <w:p w:rsidR="000C73D0" w:rsidRPr="000C73D0" w:rsidRDefault="000C73D0" w:rsidP="000C73D0">
      <w:pPr>
        <w:numPr>
          <w:ilvl w:val="2"/>
          <w:numId w:val="0"/>
        </w:numPr>
        <w:tabs>
          <w:tab w:val="num" w:pos="0"/>
        </w:tabs>
        <w:spacing w:before="200" w:after="120" w:line="276" w:lineRule="auto"/>
        <w:jc w:val="both"/>
        <w:outlineLvl w:val="2"/>
        <w:rPr>
          <w:rFonts w:ascii="Arial" w:hAnsi="Arial" w:cs="Arial"/>
          <w:kern w:val="32"/>
          <w:szCs w:val="24"/>
        </w:rPr>
      </w:pPr>
      <w:r w:rsidRPr="000C73D0">
        <w:rPr>
          <w:rFonts w:ascii="Arial" w:hAnsi="Arial" w:cs="Arial"/>
          <w:kern w:val="32"/>
          <w:szCs w:val="24"/>
        </w:rPr>
        <w:t>Under the Policy, concerned staff could ‘whistle blow’ If they have information concerning malfeasance at the Secretariat or any SADC Institution that involves corruption, mismanagement of resources, inappropriate behavior and any other wrongful or unlawful conduct and behavior that tarnishes the image of the organization.</w:t>
      </w:r>
    </w:p>
    <w:p w:rsidR="000C73D0" w:rsidRPr="000C73D0" w:rsidRDefault="000C73D0" w:rsidP="000C73D0">
      <w:pPr>
        <w:tabs>
          <w:tab w:val="left" w:pos="2085"/>
        </w:tabs>
        <w:ind w:firstLine="720"/>
        <w:jc w:val="both"/>
        <w:rPr>
          <w:rFonts w:ascii="Arial" w:eastAsiaTheme="minorEastAsia" w:hAnsi="Arial" w:cs="Arial"/>
          <w:szCs w:val="24"/>
        </w:rPr>
      </w:pPr>
    </w:p>
    <w:p w:rsidR="000C73D0" w:rsidRPr="000C73D0" w:rsidRDefault="000C73D0" w:rsidP="000C73D0">
      <w:pPr>
        <w:tabs>
          <w:tab w:val="left" w:pos="2085"/>
        </w:tabs>
        <w:spacing w:after="200" w:line="276" w:lineRule="auto"/>
        <w:jc w:val="both"/>
        <w:rPr>
          <w:rFonts w:ascii="Arial" w:eastAsiaTheme="minorEastAsia" w:hAnsi="Arial" w:cs="Arial"/>
          <w:b/>
          <w:szCs w:val="24"/>
        </w:rPr>
      </w:pPr>
      <w:r w:rsidRPr="000C73D0">
        <w:rPr>
          <w:rFonts w:ascii="Arial" w:eastAsiaTheme="minorEastAsia" w:hAnsi="Arial" w:cs="Arial"/>
          <w:b/>
          <w:szCs w:val="24"/>
        </w:rPr>
        <w:t>3. OBJECTIVE OF THE ASSIGNMENT</w:t>
      </w:r>
    </w:p>
    <w:p w:rsidR="000C73D0" w:rsidRPr="000C73D0" w:rsidRDefault="000C73D0" w:rsidP="000C73D0">
      <w:pPr>
        <w:tabs>
          <w:tab w:val="left" w:pos="2085"/>
        </w:tabs>
        <w:spacing w:after="200" w:line="276" w:lineRule="auto"/>
        <w:jc w:val="both"/>
        <w:rPr>
          <w:rFonts w:ascii="Arial" w:eastAsiaTheme="minorEastAsia" w:hAnsi="Arial" w:cs="Arial"/>
          <w:szCs w:val="24"/>
        </w:rPr>
      </w:pPr>
      <w:r w:rsidRPr="000C73D0">
        <w:rPr>
          <w:rFonts w:ascii="Arial" w:eastAsiaTheme="minorEastAsia" w:hAnsi="Arial" w:cs="Arial"/>
          <w:szCs w:val="24"/>
        </w:rPr>
        <w:t>The objective of this assignment is to engage an Agency to serve as an investigative office charged with the responsibility of ensuring that all provisions of the SADC Conduct, Discipline and Grievances Policy that deal with whistleblowing are effectively implemented In line with relevant Rules and Regulations.</w:t>
      </w:r>
    </w:p>
    <w:p w:rsidR="000C73D0" w:rsidRPr="000C73D0" w:rsidRDefault="000C73D0" w:rsidP="000C73D0">
      <w:pPr>
        <w:tabs>
          <w:tab w:val="left" w:pos="2085"/>
        </w:tabs>
        <w:spacing w:after="200" w:line="276" w:lineRule="auto"/>
        <w:jc w:val="both"/>
        <w:rPr>
          <w:rFonts w:ascii="Arial" w:eastAsiaTheme="minorEastAsia" w:hAnsi="Arial" w:cs="Arial"/>
          <w:b/>
          <w:szCs w:val="24"/>
        </w:rPr>
      </w:pPr>
      <w:r w:rsidRPr="000C73D0">
        <w:rPr>
          <w:rFonts w:ascii="Arial" w:eastAsiaTheme="minorEastAsia" w:hAnsi="Arial" w:cs="Arial"/>
          <w:b/>
          <w:szCs w:val="24"/>
        </w:rPr>
        <w:t>4. SCOPE OF WORK</w:t>
      </w:r>
    </w:p>
    <w:p w:rsidR="000C73D0" w:rsidRPr="000C73D0" w:rsidRDefault="000C73D0" w:rsidP="000C73D0">
      <w:pPr>
        <w:tabs>
          <w:tab w:val="left" w:pos="2085"/>
        </w:tabs>
        <w:spacing w:after="200"/>
        <w:jc w:val="both"/>
        <w:rPr>
          <w:rFonts w:ascii="Arial" w:eastAsiaTheme="minorEastAsia" w:hAnsi="Arial" w:cs="Arial"/>
          <w:szCs w:val="24"/>
        </w:rPr>
      </w:pPr>
      <w:r w:rsidRPr="000C73D0">
        <w:rPr>
          <w:rFonts w:ascii="Arial" w:eastAsiaTheme="minorEastAsia" w:hAnsi="Arial" w:cs="Arial"/>
          <w:szCs w:val="24"/>
        </w:rPr>
        <w:t xml:space="preserve">The assignment will involve receiving allegations of dishonest or illegal activities at work, from staff of the SADC Secretariat/institution, undertaking assessment of such alleged dishonest or illegal activities, and submission of a report-on how to proceed in handling such allegations. </w:t>
      </w:r>
    </w:p>
    <w:p w:rsidR="000C73D0" w:rsidRPr="000C73D0" w:rsidRDefault="000C73D0" w:rsidP="000C73D0">
      <w:pPr>
        <w:tabs>
          <w:tab w:val="left" w:pos="2085"/>
        </w:tabs>
        <w:spacing w:after="200" w:line="276" w:lineRule="auto"/>
        <w:jc w:val="both"/>
        <w:rPr>
          <w:rFonts w:ascii="Arial" w:eastAsiaTheme="minorEastAsia" w:hAnsi="Arial" w:cs="Arial"/>
          <w:b/>
          <w:szCs w:val="24"/>
        </w:rPr>
      </w:pPr>
      <w:r w:rsidRPr="000C73D0">
        <w:rPr>
          <w:rFonts w:ascii="Arial" w:eastAsiaTheme="minorEastAsia" w:hAnsi="Arial" w:cs="Arial"/>
          <w:b/>
          <w:szCs w:val="24"/>
        </w:rPr>
        <w:t>Specifically, the Investigative Agency will:</w:t>
      </w:r>
    </w:p>
    <w:p w:rsidR="000C73D0" w:rsidRPr="000C73D0" w:rsidRDefault="000C73D0" w:rsidP="000C73D0">
      <w:pPr>
        <w:numPr>
          <w:ilvl w:val="0"/>
          <w:numId w:val="32"/>
        </w:numPr>
        <w:tabs>
          <w:tab w:val="left" w:pos="2085"/>
        </w:tabs>
        <w:spacing w:after="200" w:line="276" w:lineRule="auto"/>
        <w:contextualSpacing/>
        <w:jc w:val="both"/>
        <w:rPr>
          <w:rFonts w:ascii="Arial" w:eastAsiaTheme="minorEastAsia" w:hAnsi="Arial" w:cs="Arial"/>
          <w:szCs w:val="24"/>
        </w:rPr>
      </w:pPr>
      <w:proofErr w:type="gramStart"/>
      <w:r w:rsidRPr="000C73D0">
        <w:rPr>
          <w:rFonts w:ascii="Arial" w:eastAsiaTheme="minorEastAsia" w:hAnsi="Arial" w:cs="Arial"/>
          <w:szCs w:val="24"/>
        </w:rPr>
        <w:lastRenderedPageBreak/>
        <w:t>provide</w:t>
      </w:r>
      <w:proofErr w:type="gramEnd"/>
      <w:r w:rsidRPr="000C73D0">
        <w:rPr>
          <w:rFonts w:ascii="Arial" w:eastAsiaTheme="minorEastAsia" w:hAnsi="Arial" w:cs="Arial"/>
          <w:szCs w:val="24"/>
        </w:rPr>
        <w:t xml:space="preserve"> avenue for SADC Institution employees to raise concerns about issues that affect the welfare and/or image of their institutions, whilst protecting the identity of whistleblowers.</w:t>
      </w:r>
    </w:p>
    <w:p w:rsidR="000C73D0" w:rsidRPr="000C73D0" w:rsidRDefault="000C73D0" w:rsidP="000C73D0">
      <w:pPr>
        <w:numPr>
          <w:ilvl w:val="0"/>
          <w:numId w:val="32"/>
        </w:numPr>
        <w:tabs>
          <w:tab w:val="left" w:pos="2085"/>
        </w:tabs>
        <w:spacing w:after="200" w:line="276" w:lineRule="auto"/>
        <w:contextualSpacing/>
        <w:jc w:val="both"/>
        <w:rPr>
          <w:rFonts w:ascii="Arial" w:eastAsiaTheme="minorEastAsia" w:hAnsi="Arial" w:cs="Arial"/>
          <w:szCs w:val="24"/>
        </w:rPr>
      </w:pPr>
      <w:r w:rsidRPr="000C73D0">
        <w:rPr>
          <w:rFonts w:ascii="Arial" w:eastAsiaTheme="minorEastAsia" w:hAnsi="Arial" w:cs="Arial"/>
          <w:szCs w:val="24"/>
        </w:rPr>
        <w:t>receive all complaints irrespective of their source, including complaints from anonymous sources, acknowledge receipt of all complaints, register and review them to determine whether the fall within the jurisdiction of the office.</w:t>
      </w:r>
    </w:p>
    <w:p w:rsidR="000C73D0" w:rsidRPr="000C73D0" w:rsidRDefault="000C73D0" w:rsidP="000C73D0">
      <w:pPr>
        <w:numPr>
          <w:ilvl w:val="0"/>
          <w:numId w:val="32"/>
        </w:numPr>
        <w:tabs>
          <w:tab w:val="left" w:pos="2085"/>
        </w:tabs>
        <w:spacing w:after="200" w:line="276" w:lineRule="auto"/>
        <w:contextualSpacing/>
        <w:jc w:val="both"/>
        <w:rPr>
          <w:rFonts w:ascii="Arial" w:eastAsiaTheme="minorEastAsia" w:hAnsi="Arial" w:cs="Arial"/>
          <w:szCs w:val="24"/>
        </w:rPr>
      </w:pPr>
      <w:proofErr w:type="gramStart"/>
      <w:r w:rsidRPr="000C73D0">
        <w:rPr>
          <w:rFonts w:ascii="Arial" w:eastAsiaTheme="minorEastAsia" w:hAnsi="Arial" w:cs="Arial"/>
          <w:szCs w:val="24"/>
        </w:rPr>
        <w:t>determine</w:t>
      </w:r>
      <w:proofErr w:type="gramEnd"/>
      <w:r w:rsidRPr="000C73D0">
        <w:rPr>
          <w:rFonts w:ascii="Arial" w:eastAsiaTheme="minorEastAsia" w:hAnsi="Arial" w:cs="Arial"/>
          <w:szCs w:val="24"/>
        </w:rPr>
        <w:t xml:space="preserve"> the credibility, materiality and verifiability so as to determine whether or not the complaints warrant an investigation.</w:t>
      </w:r>
    </w:p>
    <w:p w:rsidR="000C73D0" w:rsidRPr="000C73D0" w:rsidRDefault="000C73D0" w:rsidP="000C73D0">
      <w:pPr>
        <w:numPr>
          <w:ilvl w:val="0"/>
          <w:numId w:val="32"/>
        </w:numPr>
        <w:tabs>
          <w:tab w:val="left" w:pos="2085"/>
        </w:tabs>
        <w:spacing w:after="200" w:line="276" w:lineRule="auto"/>
        <w:contextualSpacing/>
        <w:jc w:val="both"/>
        <w:rPr>
          <w:rFonts w:ascii="Arial" w:eastAsiaTheme="minorEastAsia" w:hAnsi="Arial" w:cs="Arial"/>
          <w:szCs w:val="24"/>
        </w:rPr>
      </w:pPr>
      <w:r w:rsidRPr="000C73D0">
        <w:rPr>
          <w:rFonts w:ascii="Arial" w:eastAsiaTheme="minorEastAsia" w:hAnsi="Arial" w:cs="Arial"/>
          <w:szCs w:val="24"/>
        </w:rPr>
        <w:t xml:space="preserve">Conduct assessments and maintain records of such activities in a manner that the reports and records can be useful for </w:t>
      </w:r>
      <w:proofErr w:type="gramStart"/>
      <w:r w:rsidRPr="000C73D0">
        <w:rPr>
          <w:rFonts w:ascii="Arial" w:eastAsiaTheme="minorEastAsia" w:hAnsi="Arial" w:cs="Arial"/>
          <w:szCs w:val="24"/>
        </w:rPr>
        <w:t>further  actions</w:t>
      </w:r>
      <w:proofErr w:type="gramEnd"/>
      <w:r w:rsidRPr="000C73D0">
        <w:rPr>
          <w:rFonts w:ascii="Arial" w:eastAsiaTheme="minorEastAsia" w:hAnsi="Arial" w:cs="Arial"/>
          <w:szCs w:val="24"/>
        </w:rPr>
        <w:t xml:space="preserve"> directed by the Secretariat, as well as ensure the integrity of systems and procedures of the process.</w:t>
      </w:r>
    </w:p>
    <w:p w:rsidR="000C73D0" w:rsidRPr="000C73D0" w:rsidRDefault="000C73D0" w:rsidP="000C73D0">
      <w:pPr>
        <w:numPr>
          <w:ilvl w:val="0"/>
          <w:numId w:val="32"/>
        </w:numPr>
        <w:tabs>
          <w:tab w:val="left" w:pos="2085"/>
        </w:tabs>
        <w:spacing w:after="200" w:line="276" w:lineRule="auto"/>
        <w:contextualSpacing/>
        <w:jc w:val="both"/>
        <w:rPr>
          <w:rFonts w:ascii="Arial" w:eastAsiaTheme="minorEastAsia" w:hAnsi="Arial" w:cs="Arial"/>
          <w:szCs w:val="24"/>
        </w:rPr>
      </w:pPr>
      <w:r w:rsidRPr="000C73D0">
        <w:rPr>
          <w:rFonts w:ascii="Arial" w:eastAsiaTheme="minorEastAsia" w:hAnsi="Arial" w:cs="Arial"/>
          <w:szCs w:val="24"/>
        </w:rPr>
        <w:t xml:space="preserve">Report to the Audit Committee, all acts of misconduct that </w:t>
      </w:r>
      <w:proofErr w:type="gramStart"/>
      <w:r w:rsidRPr="000C73D0">
        <w:rPr>
          <w:rFonts w:ascii="Arial" w:eastAsiaTheme="minorEastAsia" w:hAnsi="Arial" w:cs="Arial"/>
          <w:szCs w:val="24"/>
        </w:rPr>
        <w:t>have</w:t>
      </w:r>
      <w:proofErr w:type="gramEnd"/>
      <w:r w:rsidRPr="000C73D0">
        <w:rPr>
          <w:rFonts w:ascii="Arial" w:eastAsiaTheme="minorEastAsia" w:hAnsi="Arial" w:cs="Arial"/>
          <w:szCs w:val="24"/>
        </w:rPr>
        <w:t xml:space="preserve"> been processed by the Agency.  - </w:t>
      </w:r>
    </w:p>
    <w:p w:rsidR="000C73D0" w:rsidRPr="000C73D0" w:rsidRDefault="000C73D0" w:rsidP="000C73D0">
      <w:pPr>
        <w:numPr>
          <w:ilvl w:val="0"/>
          <w:numId w:val="32"/>
        </w:numPr>
        <w:tabs>
          <w:tab w:val="left" w:pos="2085"/>
        </w:tabs>
        <w:spacing w:after="200" w:line="276" w:lineRule="auto"/>
        <w:contextualSpacing/>
        <w:jc w:val="both"/>
        <w:rPr>
          <w:rFonts w:ascii="Arial" w:eastAsiaTheme="minorEastAsia" w:hAnsi="Arial" w:cs="Arial"/>
          <w:szCs w:val="24"/>
        </w:rPr>
      </w:pPr>
      <w:r w:rsidRPr="000C73D0">
        <w:rPr>
          <w:rFonts w:ascii="Arial" w:eastAsiaTheme="minorEastAsia" w:hAnsi="Arial" w:cs="Arial"/>
          <w:szCs w:val="24"/>
        </w:rPr>
        <w:t>The Investigative Office shall not be involved in the day to day management of operations of the SADC Secretariat or affiliate Institutions.</w:t>
      </w:r>
    </w:p>
    <w:p w:rsidR="000C73D0" w:rsidRPr="000C73D0" w:rsidRDefault="000C73D0" w:rsidP="000C73D0">
      <w:pPr>
        <w:tabs>
          <w:tab w:val="left" w:pos="2085"/>
        </w:tabs>
        <w:jc w:val="both"/>
        <w:rPr>
          <w:rFonts w:ascii="Arial" w:eastAsiaTheme="minorEastAsia" w:hAnsi="Arial" w:cs="Arial"/>
          <w:b/>
          <w:szCs w:val="24"/>
        </w:rPr>
      </w:pPr>
    </w:p>
    <w:p w:rsidR="000C73D0" w:rsidRPr="000C73D0" w:rsidRDefault="000C73D0" w:rsidP="000C73D0">
      <w:pPr>
        <w:tabs>
          <w:tab w:val="left" w:pos="2085"/>
        </w:tabs>
        <w:jc w:val="both"/>
        <w:rPr>
          <w:rFonts w:ascii="Arial" w:eastAsiaTheme="minorEastAsia" w:hAnsi="Arial" w:cs="Arial"/>
          <w:b/>
          <w:szCs w:val="24"/>
        </w:rPr>
      </w:pPr>
    </w:p>
    <w:p w:rsidR="000C73D0" w:rsidRPr="000C73D0" w:rsidRDefault="000C73D0" w:rsidP="000C73D0">
      <w:pPr>
        <w:tabs>
          <w:tab w:val="left" w:pos="2085"/>
        </w:tabs>
        <w:jc w:val="both"/>
        <w:rPr>
          <w:rFonts w:ascii="Arial" w:eastAsiaTheme="minorEastAsia" w:hAnsi="Arial" w:cs="Arial"/>
          <w:b/>
          <w:szCs w:val="24"/>
        </w:rPr>
      </w:pPr>
    </w:p>
    <w:p w:rsidR="000C73D0" w:rsidRPr="000C73D0" w:rsidRDefault="000C73D0" w:rsidP="000C73D0">
      <w:pPr>
        <w:tabs>
          <w:tab w:val="left" w:pos="2085"/>
        </w:tabs>
        <w:jc w:val="both"/>
        <w:rPr>
          <w:rFonts w:ascii="Arial" w:eastAsiaTheme="minorEastAsia" w:hAnsi="Arial" w:cs="Arial"/>
          <w:b/>
          <w:szCs w:val="24"/>
        </w:rPr>
      </w:pPr>
    </w:p>
    <w:p w:rsidR="000C73D0" w:rsidRPr="000C73D0" w:rsidRDefault="000C73D0" w:rsidP="000C73D0">
      <w:pPr>
        <w:tabs>
          <w:tab w:val="left" w:pos="2085"/>
        </w:tabs>
        <w:jc w:val="both"/>
        <w:rPr>
          <w:rFonts w:ascii="Arial" w:eastAsiaTheme="minorEastAsia" w:hAnsi="Arial" w:cs="Arial"/>
          <w:b/>
          <w:szCs w:val="24"/>
        </w:rPr>
      </w:pPr>
      <w:r w:rsidRPr="000C73D0">
        <w:rPr>
          <w:rFonts w:ascii="Arial" w:eastAsiaTheme="minorEastAsia" w:hAnsi="Arial" w:cs="Arial"/>
          <w:b/>
          <w:szCs w:val="24"/>
        </w:rPr>
        <w:t>5. METHODOLOGY AND WORK PLAN</w:t>
      </w:r>
    </w:p>
    <w:p w:rsidR="000C73D0" w:rsidRPr="000C73D0" w:rsidRDefault="000C73D0" w:rsidP="000C73D0">
      <w:pPr>
        <w:spacing w:before="100" w:beforeAutospacing="1"/>
        <w:jc w:val="both"/>
        <w:rPr>
          <w:rFonts w:ascii="Arial" w:eastAsiaTheme="minorEastAsia" w:hAnsi="Arial" w:cs="Arial"/>
          <w:szCs w:val="24"/>
        </w:rPr>
      </w:pPr>
      <w:r w:rsidRPr="000C73D0">
        <w:rPr>
          <w:rFonts w:ascii="Arial" w:eastAsiaTheme="minorEastAsia" w:hAnsi="Arial" w:cs="Arial"/>
          <w:szCs w:val="24"/>
        </w:rPr>
        <w:t xml:space="preserve">The Agency will be expected to use appropriate tools and methodology to assess and report on cases of malfeasance brought to its attention. The assignment will be executed on a retainer ship basis after the operational details have been agreed with the Secretariat.  The agreed methodology will be developed and published to ensure transparency within SADC and the SADC Secretariat. </w:t>
      </w:r>
    </w:p>
    <w:p w:rsidR="000C73D0" w:rsidRPr="000C73D0" w:rsidRDefault="000C73D0" w:rsidP="000C73D0">
      <w:pPr>
        <w:spacing w:before="100" w:beforeAutospacing="1"/>
        <w:jc w:val="both"/>
        <w:rPr>
          <w:rFonts w:ascii="Arial" w:eastAsiaTheme="minorEastAsia" w:hAnsi="Arial" w:cs="Arial"/>
          <w:szCs w:val="24"/>
        </w:rPr>
      </w:pPr>
      <w:r w:rsidRPr="000C73D0">
        <w:rPr>
          <w:rFonts w:ascii="Arial" w:eastAsiaTheme="minorEastAsia" w:hAnsi="Arial" w:cs="Arial"/>
          <w:szCs w:val="24"/>
        </w:rPr>
        <w:t>The following principles will be used to develop the methodology;</w:t>
      </w:r>
    </w:p>
    <w:p w:rsidR="000C73D0" w:rsidRPr="000C73D0" w:rsidRDefault="000C73D0" w:rsidP="000C73D0">
      <w:pPr>
        <w:numPr>
          <w:ilvl w:val="0"/>
          <w:numId w:val="35"/>
        </w:numPr>
        <w:spacing w:before="100" w:beforeAutospacing="1" w:after="200" w:line="276" w:lineRule="auto"/>
        <w:contextualSpacing/>
        <w:jc w:val="both"/>
        <w:rPr>
          <w:rFonts w:ascii="Arial" w:eastAsiaTheme="minorEastAsia" w:hAnsi="Arial" w:cs="Arial"/>
          <w:szCs w:val="24"/>
        </w:rPr>
      </w:pPr>
      <w:r w:rsidRPr="000C73D0">
        <w:rPr>
          <w:rFonts w:ascii="Arial" w:eastAsiaTheme="minorEastAsia" w:hAnsi="Arial" w:cs="Arial"/>
          <w:szCs w:val="24"/>
        </w:rPr>
        <w:t>how information on allegations received from whistle-blowers would be handled;</w:t>
      </w:r>
    </w:p>
    <w:p w:rsidR="000C73D0" w:rsidRPr="000C73D0" w:rsidRDefault="000C73D0" w:rsidP="000C73D0">
      <w:pPr>
        <w:numPr>
          <w:ilvl w:val="0"/>
          <w:numId w:val="35"/>
        </w:numPr>
        <w:spacing w:before="100" w:beforeAutospacing="1" w:after="200" w:line="276" w:lineRule="auto"/>
        <w:contextualSpacing/>
        <w:jc w:val="both"/>
        <w:rPr>
          <w:rFonts w:ascii="Arial" w:eastAsiaTheme="minorEastAsia" w:hAnsi="Arial" w:cs="Arial"/>
          <w:szCs w:val="24"/>
        </w:rPr>
      </w:pPr>
      <w:r w:rsidRPr="000C73D0">
        <w:rPr>
          <w:rFonts w:ascii="Arial" w:eastAsiaTheme="minorEastAsia" w:hAnsi="Arial" w:cs="Arial"/>
          <w:szCs w:val="24"/>
        </w:rPr>
        <w:t>how interviews would be conducted – in a manner that protects the confidentiality of the accused and ensures objectivity and accuracy of the record of the meeting;</w:t>
      </w:r>
    </w:p>
    <w:p w:rsidR="000C73D0" w:rsidRPr="000C73D0" w:rsidRDefault="000C73D0" w:rsidP="000C73D0">
      <w:pPr>
        <w:numPr>
          <w:ilvl w:val="0"/>
          <w:numId w:val="35"/>
        </w:numPr>
        <w:spacing w:before="100" w:beforeAutospacing="1" w:after="200" w:line="276" w:lineRule="auto"/>
        <w:contextualSpacing/>
        <w:jc w:val="both"/>
        <w:rPr>
          <w:rFonts w:ascii="Arial" w:eastAsiaTheme="minorEastAsia" w:hAnsi="Arial" w:cs="Arial"/>
          <w:szCs w:val="24"/>
        </w:rPr>
      </w:pPr>
      <w:r w:rsidRPr="000C73D0">
        <w:rPr>
          <w:rFonts w:ascii="Arial" w:eastAsiaTheme="minorEastAsia" w:hAnsi="Arial" w:cs="Arial"/>
          <w:szCs w:val="24"/>
        </w:rPr>
        <w:t>how expenses of witnesses would be paid without providing incentive for people to be involved for the material gain from the exercise in a manner that does not undermine the integrity of the witnesses;</w:t>
      </w:r>
    </w:p>
    <w:p w:rsidR="000C73D0" w:rsidRPr="000C73D0" w:rsidRDefault="000C73D0" w:rsidP="000C73D0">
      <w:pPr>
        <w:numPr>
          <w:ilvl w:val="0"/>
          <w:numId w:val="35"/>
        </w:numPr>
        <w:spacing w:before="100" w:beforeAutospacing="1" w:after="200" w:line="276" w:lineRule="auto"/>
        <w:contextualSpacing/>
        <w:jc w:val="both"/>
        <w:rPr>
          <w:rFonts w:ascii="Arial" w:eastAsiaTheme="minorEastAsia" w:hAnsi="Arial" w:cs="Arial"/>
          <w:szCs w:val="24"/>
        </w:rPr>
      </w:pPr>
      <w:proofErr w:type="gramStart"/>
      <w:r w:rsidRPr="000C73D0">
        <w:rPr>
          <w:rFonts w:ascii="Arial" w:eastAsiaTheme="minorEastAsia" w:hAnsi="Arial" w:cs="Arial"/>
          <w:szCs w:val="24"/>
        </w:rPr>
        <w:t>how</w:t>
      </w:r>
      <w:proofErr w:type="gramEnd"/>
      <w:r w:rsidRPr="000C73D0">
        <w:rPr>
          <w:rFonts w:ascii="Arial" w:eastAsiaTheme="minorEastAsia" w:hAnsi="Arial" w:cs="Arial"/>
          <w:szCs w:val="24"/>
        </w:rPr>
        <w:t xml:space="preserve"> cases where there is no adequate objective information to substantiate accusations would be handled.</w:t>
      </w:r>
    </w:p>
    <w:p w:rsidR="000C73D0" w:rsidRPr="000C73D0" w:rsidRDefault="000C73D0" w:rsidP="000C73D0">
      <w:pPr>
        <w:numPr>
          <w:ilvl w:val="0"/>
          <w:numId w:val="35"/>
        </w:numPr>
        <w:spacing w:before="100" w:beforeAutospacing="1" w:after="200" w:line="276" w:lineRule="auto"/>
        <w:contextualSpacing/>
        <w:jc w:val="both"/>
        <w:rPr>
          <w:rFonts w:ascii="Arial" w:eastAsiaTheme="minorEastAsia" w:hAnsi="Arial" w:cs="Arial"/>
          <w:szCs w:val="24"/>
        </w:rPr>
      </w:pPr>
      <w:r w:rsidRPr="000C73D0">
        <w:rPr>
          <w:rFonts w:ascii="Arial" w:eastAsiaTheme="minorEastAsia" w:hAnsi="Arial" w:cs="Arial"/>
          <w:szCs w:val="24"/>
        </w:rPr>
        <w:t>how cases where there is adequate objective information that wrongful or unlawful conduct and behavior was involved would be handled;</w:t>
      </w:r>
    </w:p>
    <w:p w:rsidR="000C73D0" w:rsidRPr="000C73D0" w:rsidRDefault="000C73D0" w:rsidP="000C73D0">
      <w:pPr>
        <w:numPr>
          <w:ilvl w:val="0"/>
          <w:numId w:val="35"/>
        </w:numPr>
        <w:spacing w:before="100" w:beforeAutospacing="1" w:after="200" w:line="276" w:lineRule="auto"/>
        <w:contextualSpacing/>
        <w:jc w:val="both"/>
        <w:rPr>
          <w:rFonts w:ascii="Arial" w:eastAsiaTheme="minorEastAsia" w:hAnsi="Arial" w:cs="Arial"/>
          <w:szCs w:val="24"/>
        </w:rPr>
      </w:pPr>
      <w:r w:rsidRPr="000C73D0">
        <w:rPr>
          <w:rFonts w:ascii="Arial" w:eastAsiaTheme="minorEastAsia" w:hAnsi="Arial" w:cs="Arial"/>
          <w:szCs w:val="24"/>
        </w:rPr>
        <w:lastRenderedPageBreak/>
        <w:t>how cases of malicious reporting would be handled to discourage victimization of staff based on motives other than SADC interests;</w:t>
      </w:r>
    </w:p>
    <w:p w:rsidR="000C73D0" w:rsidRPr="000C73D0" w:rsidRDefault="000C73D0" w:rsidP="000C73D0">
      <w:pPr>
        <w:numPr>
          <w:ilvl w:val="0"/>
          <w:numId w:val="35"/>
        </w:numPr>
        <w:spacing w:before="100" w:beforeAutospacing="1" w:after="200" w:line="276" w:lineRule="auto"/>
        <w:contextualSpacing/>
        <w:jc w:val="both"/>
        <w:rPr>
          <w:rFonts w:ascii="Arial" w:eastAsiaTheme="minorEastAsia" w:hAnsi="Arial" w:cs="Arial"/>
          <w:szCs w:val="24"/>
        </w:rPr>
      </w:pPr>
      <w:r w:rsidRPr="000C73D0">
        <w:rPr>
          <w:rFonts w:ascii="Arial" w:eastAsiaTheme="minorEastAsia" w:hAnsi="Arial" w:cs="Arial"/>
          <w:szCs w:val="24"/>
        </w:rPr>
        <w:t>how the integrity, confidentiality, identity and credibility of the whistle-blowers and the respondents would be protected during the process;</w:t>
      </w:r>
    </w:p>
    <w:p w:rsidR="000C73D0" w:rsidRPr="000C73D0" w:rsidRDefault="000C73D0" w:rsidP="000C73D0">
      <w:pPr>
        <w:numPr>
          <w:ilvl w:val="0"/>
          <w:numId w:val="35"/>
        </w:numPr>
        <w:spacing w:before="100" w:beforeAutospacing="1" w:after="200" w:line="276" w:lineRule="auto"/>
        <w:contextualSpacing/>
        <w:jc w:val="both"/>
        <w:rPr>
          <w:rFonts w:ascii="Arial" w:eastAsiaTheme="minorEastAsia" w:hAnsi="Arial" w:cs="Arial"/>
          <w:szCs w:val="24"/>
        </w:rPr>
      </w:pPr>
      <w:r w:rsidRPr="000C73D0">
        <w:rPr>
          <w:rFonts w:ascii="Arial" w:eastAsiaTheme="minorEastAsia" w:hAnsi="Arial" w:cs="Arial"/>
          <w:szCs w:val="24"/>
        </w:rPr>
        <w:t>how to maintain objectivity, impartiality and fairness throughout the process reflecting the highest level of competence and integrity; how</w:t>
      </w:r>
    </w:p>
    <w:p w:rsidR="000C73D0" w:rsidRPr="000C73D0" w:rsidRDefault="000C73D0" w:rsidP="000C73D0">
      <w:pPr>
        <w:numPr>
          <w:ilvl w:val="0"/>
          <w:numId w:val="35"/>
        </w:numPr>
        <w:spacing w:before="100" w:beforeAutospacing="1" w:after="200" w:line="276" w:lineRule="auto"/>
        <w:contextualSpacing/>
        <w:jc w:val="both"/>
        <w:rPr>
          <w:rFonts w:ascii="Arial" w:eastAsiaTheme="minorEastAsia" w:hAnsi="Arial" w:cs="Arial"/>
          <w:szCs w:val="24"/>
        </w:rPr>
      </w:pPr>
      <w:r w:rsidRPr="000C73D0">
        <w:rPr>
          <w:rFonts w:ascii="Arial" w:eastAsiaTheme="minorEastAsia" w:hAnsi="Arial" w:cs="Arial"/>
          <w:szCs w:val="24"/>
        </w:rPr>
        <w:t>how to take reasonable care to protect all confidential information arising from an assessment including the identity of persons being accused and parties providing evidence.</w:t>
      </w:r>
    </w:p>
    <w:p w:rsidR="000C73D0" w:rsidRPr="000C73D0" w:rsidRDefault="000C73D0" w:rsidP="000C73D0">
      <w:pPr>
        <w:tabs>
          <w:tab w:val="left" w:pos="2085"/>
        </w:tabs>
        <w:spacing w:after="200" w:line="276" w:lineRule="auto"/>
        <w:jc w:val="both"/>
        <w:rPr>
          <w:rFonts w:ascii="Arial" w:eastAsiaTheme="minorEastAsia" w:hAnsi="Arial" w:cs="Arial"/>
          <w:b/>
          <w:szCs w:val="24"/>
        </w:rPr>
      </w:pPr>
      <w:r w:rsidRPr="000C73D0">
        <w:rPr>
          <w:rFonts w:ascii="Arial" w:eastAsiaTheme="minorEastAsia" w:hAnsi="Arial" w:cs="Arial"/>
          <w:szCs w:val="24"/>
        </w:rPr>
        <w:t xml:space="preserve">A detailed work plan for the execution of the assignment should be presented by the Agency as part of its technical proposal when bidding for the job. </w:t>
      </w:r>
    </w:p>
    <w:p w:rsidR="000C73D0" w:rsidRPr="000C73D0" w:rsidRDefault="000C73D0" w:rsidP="000C73D0">
      <w:pPr>
        <w:tabs>
          <w:tab w:val="left" w:pos="2085"/>
        </w:tabs>
        <w:spacing w:after="200" w:line="276" w:lineRule="auto"/>
        <w:jc w:val="both"/>
        <w:rPr>
          <w:rFonts w:ascii="Arial" w:eastAsiaTheme="minorEastAsia" w:hAnsi="Arial" w:cs="Arial"/>
          <w:b/>
          <w:szCs w:val="24"/>
        </w:rPr>
      </w:pPr>
      <w:r w:rsidRPr="000C73D0">
        <w:rPr>
          <w:rFonts w:ascii="Arial" w:eastAsiaTheme="minorEastAsia" w:hAnsi="Arial" w:cs="Arial"/>
          <w:b/>
          <w:szCs w:val="24"/>
        </w:rPr>
        <w:t>6. LOCATION AND TIMING</w:t>
      </w:r>
    </w:p>
    <w:p w:rsidR="000C73D0" w:rsidRPr="000C73D0" w:rsidRDefault="000C73D0" w:rsidP="000C73D0">
      <w:pPr>
        <w:tabs>
          <w:tab w:val="left" w:pos="2085"/>
        </w:tabs>
        <w:spacing w:after="200" w:line="276" w:lineRule="auto"/>
        <w:jc w:val="both"/>
        <w:rPr>
          <w:rFonts w:ascii="Arial" w:eastAsiaTheme="minorEastAsia" w:hAnsi="Arial" w:cs="Arial"/>
          <w:szCs w:val="24"/>
        </w:rPr>
      </w:pPr>
      <w:r w:rsidRPr="000C73D0">
        <w:rPr>
          <w:rFonts w:ascii="Arial" w:eastAsiaTheme="minorEastAsia" w:hAnsi="Arial" w:cs="Arial"/>
          <w:szCs w:val="24"/>
        </w:rPr>
        <w:t>The assignment will be executed at the SADC House which is the Head Office of the SADC Secretariat.  In case of other SADC Institutions outside Gaborone, the investigations would be held at the management office of the Institution if it is cost effective and better protects the interests of the parties involved in line with the provisions of the policy.</w:t>
      </w:r>
    </w:p>
    <w:p w:rsidR="000C73D0" w:rsidRPr="000C73D0" w:rsidRDefault="000C73D0" w:rsidP="000C73D0">
      <w:pPr>
        <w:tabs>
          <w:tab w:val="left" w:pos="2085"/>
        </w:tabs>
        <w:spacing w:after="200" w:line="276" w:lineRule="auto"/>
        <w:jc w:val="both"/>
        <w:rPr>
          <w:rFonts w:ascii="Arial" w:eastAsiaTheme="minorEastAsia" w:hAnsi="Arial" w:cs="Arial"/>
          <w:b/>
          <w:szCs w:val="24"/>
        </w:rPr>
      </w:pPr>
      <w:r w:rsidRPr="000C73D0">
        <w:rPr>
          <w:rFonts w:ascii="Arial" w:eastAsiaTheme="minorEastAsia" w:hAnsi="Arial" w:cs="Arial"/>
          <w:szCs w:val="24"/>
        </w:rPr>
        <w:t xml:space="preserve"> </w:t>
      </w:r>
      <w:r w:rsidRPr="000C73D0">
        <w:rPr>
          <w:rFonts w:ascii="Arial" w:eastAsiaTheme="minorEastAsia" w:hAnsi="Arial" w:cs="Arial"/>
          <w:b/>
          <w:szCs w:val="24"/>
        </w:rPr>
        <w:t>7. DELIVERABLES</w:t>
      </w:r>
    </w:p>
    <w:p w:rsidR="000C73D0" w:rsidRPr="000C73D0" w:rsidRDefault="000C73D0" w:rsidP="000C73D0">
      <w:pPr>
        <w:tabs>
          <w:tab w:val="left" w:pos="2085"/>
        </w:tabs>
        <w:spacing w:after="200" w:line="276" w:lineRule="auto"/>
        <w:jc w:val="both"/>
        <w:rPr>
          <w:rFonts w:ascii="Arial" w:eastAsiaTheme="minorEastAsia" w:hAnsi="Arial" w:cs="Arial"/>
          <w:szCs w:val="24"/>
        </w:rPr>
      </w:pPr>
      <w:r w:rsidRPr="000C73D0">
        <w:rPr>
          <w:rFonts w:ascii="Arial" w:eastAsiaTheme="minorEastAsia" w:hAnsi="Arial" w:cs="Arial"/>
          <w:szCs w:val="24"/>
        </w:rPr>
        <w:t xml:space="preserve">The main deliverable of the contract shall be the case reports written in English which </w:t>
      </w:r>
      <w:r w:rsidRPr="000C73D0">
        <w:rPr>
          <w:rFonts w:ascii="Arial" w:eastAsiaTheme="minorEastAsia" w:hAnsi="Arial" w:cs="Arial"/>
          <w:szCs w:val="24"/>
          <w:u w:val="single"/>
        </w:rPr>
        <w:t>shall be submitted to the Secretariat.</w:t>
      </w:r>
    </w:p>
    <w:p w:rsidR="000C73D0" w:rsidRPr="000C73D0" w:rsidRDefault="000C73D0" w:rsidP="000C73D0">
      <w:pPr>
        <w:tabs>
          <w:tab w:val="left" w:pos="2085"/>
        </w:tabs>
        <w:spacing w:after="200" w:line="276" w:lineRule="auto"/>
        <w:jc w:val="both"/>
        <w:rPr>
          <w:rFonts w:ascii="Arial" w:eastAsiaTheme="minorEastAsia" w:hAnsi="Arial" w:cs="Arial"/>
          <w:szCs w:val="24"/>
          <w:u w:val="single"/>
        </w:rPr>
      </w:pPr>
      <w:r w:rsidRPr="000C73D0">
        <w:rPr>
          <w:rFonts w:ascii="Arial" w:eastAsiaTheme="minorEastAsia" w:hAnsi="Arial" w:cs="Arial"/>
          <w:szCs w:val="24"/>
        </w:rPr>
        <w:t xml:space="preserve">The reports should be of a standard that can </w:t>
      </w:r>
      <w:r w:rsidRPr="000C73D0">
        <w:rPr>
          <w:rFonts w:ascii="Arial" w:eastAsiaTheme="minorEastAsia" w:hAnsi="Arial" w:cs="Arial"/>
          <w:szCs w:val="24"/>
          <w:u w:val="single"/>
        </w:rPr>
        <w:t xml:space="preserve">be useful to the Secretariat to determine appropriate actions. </w:t>
      </w:r>
    </w:p>
    <w:p w:rsidR="000C73D0" w:rsidRPr="000C73D0" w:rsidRDefault="000C73D0" w:rsidP="000C73D0">
      <w:pPr>
        <w:tabs>
          <w:tab w:val="left" w:pos="2085"/>
        </w:tabs>
        <w:spacing w:after="200" w:line="276" w:lineRule="auto"/>
        <w:jc w:val="both"/>
        <w:rPr>
          <w:rFonts w:ascii="Arial" w:eastAsiaTheme="minorEastAsia" w:hAnsi="Arial" w:cs="Arial"/>
          <w:b/>
          <w:szCs w:val="24"/>
        </w:rPr>
      </w:pPr>
    </w:p>
    <w:p w:rsidR="000C73D0" w:rsidRPr="000C73D0" w:rsidRDefault="000C73D0" w:rsidP="000C73D0">
      <w:pPr>
        <w:tabs>
          <w:tab w:val="left" w:pos="2085"/>
        </w:tabs>
        <w:spacing w:after="200" w:line="276" w:lineRule="auto"/>
        <w:jc w:val="both"/>
        <w:rPr>
          <w:rFonts w:ascii="Arial" w:eastAsiaTheme="minorEastAsia" w:hAnsi="Arial" w:cs="Arial"/>
          <w:b/>
          <w:szCs w:val="24"/>
        </w:rPr>
      </w:pPr>
      <w:r w:rsidRPr="000C73D0">
        <w:rPr>
          <w:rFonts w:ascii="Arial" w:eastAsiaTheme="minorEastAsia" w:hAnsi="Arial" w:cs="Arial"/>
          <w:b/>
          <w:szCs w:val="24"/>
        </w:rPr>
        <w:t>8. EXPERTS PROFILE AND REQUIRED QUALIFICATIONS</w:t>
      </w:r>
    </w:p>
    <w:p w:rsidR="000C73D0" w:rsidRPr="000C73D0" w:rsidRDefault="000C73D0" w:rsidP="000C73D0">
      <w:pPr>
        <w:tabs>
          <w:tab w:val="left" w:pos="2085"/>
        </w:tabs>
        <w:spacing w:after="200" w:line="276" w:lineRule="auto"/>
        <w:jc w:val="both"/>
        <w:rPr>
          <w:rFonts w:ascii="Arial" w:eastAsiaTheme="minorEastAsia" w:hAnsi="Arial" w:cs="Arial"/>
          <w:szCs w:val="24"/>
        </w:rPr>
      </w:pPr>
      <w:r w:rsidRPr="000C73D0">
        <w:rPr>
          <w:rFonts w:ascii="Arial" w:eastAsiaTheme="minorEastAsia" w:hAnsi="Arial" w:cs="Arial"/>
          <w:szCs w:val="24"/>
        </w:rPr>
        <w:t>The Investigative Agency shall deploy appropriately qualified and experienced persons on each of its assignments under these terms of reference</w:t>
      </w:r>
      <w:r w:rsidR="00C57C56">
        <w:rPr>
          <w:rFonts w:ascii="Arial" w:eastAsiaTheme="minorEastAsia" w:hAnsi="Arial" w:cs="Arial"/>
          <w:szCs w:val="24"/>
        </w:rPr>
        <w:t xml:space="preserve">, a manager, a supervisor and </w:t>
      </w:r>
      <w:r w:rsidR="00450336">
        <w:rPr>
          <w:rFonts w:ascii="Arial" w:eastAsiaTheme="minorEastAsia" w:hAnsi="Arial" w:cs="Arial"/>
          <w:szCs w:val="24"/>
        </w:rPr>
        <w:t xml:space="preserve">an </w:t>
      </w:r>
      <w:r w:rsidR="00C57C56">
        <w:rPr>
          <w:rFonts w:ascii="Arial" w:eastAsiaTheme="minorEastAsia" w:hAnsi="Arial" w:cs="Arial"/>
          <w:szCs w:val="24"/>
        </w:rPr>
        <w:t>investigative officer</w:t>
      </w:r>
      <w:r w:rsidRPr="000C73D0">
        <w:rPr>
          <w:rFonts w:ascii="Arial" w:eastAsiaTheme="minorEastAsia" w:hAnsi="Arial" w:cs="Arial"/>
          <w:szCs w:val="24"/>
        </w:rPr>
        <w:t>.</w:t>
      </w:r>
    </w:p>
    <w:p w:rsidR="000C73D0" w:rsidRPr="000C73D0" w:rsidRDefault="000C73D0" w:rsidP="000C73D0">
      <w:pPr>
        <w:tabs>
          <w:tab w:val="left" w:pos="2085"/>
        </w:tabs>
        <w:spacing w:after="200" w:line="276" w:lineRule="auto"/>
        <w:jc w:val="both"/>
        <w:rPr>
          <w:rFonts w:ascii="Arial" w:eastAsiaTheme="minorEastAsia" w:hAnsi="Arial" w:cs="Arial"/>
          <w:szCs w:val="24"/>
        </w:rPr>
      </w:pPr>
      <w:r w:rsidRPr="000C73D0">
        <w:rPr>
          <w:rFonts w:ascii="Arial" w:eastAsiaTheme="minorEastAsia" w:hAnsi="Arial" w:cs="Arial"/>
          <w:szCs w:val="24"/>
        </w:rPr>
        <w:t>Generally experts to be deployed on the Agency’s assignments shall be nationals of SADC member states and have at least the following qualifications;</w:t>
      </w:r>
    </w:p>
    <w:p w:rsidR="000C73D0" w:rsidRPr="000C73D0" w:rsidRDefault="000C73D0" w:rsidP="000C73D0">
      <w:pPr>
        <w:numPr>
          <w:ilvl w:val="0"/>
          <w:numId w:val="34"/>
        </w:numPr>
        <w:tabs>
          <w:tab w:val="left" w:pos="2085"/>
        </w:tabs>
        <w:spacing w:after="200" w:line="276" w:lineRule="auto"/>
        <w:contextualSpacing/>
        <w:jc w:val="both"/>
        <w:rPr>
          <w:rFonts w:ascii="Arial" w:eastAsiaTheme="minorEastAsia" w:hAnsi="Arial" w:cs="Arial"/>
          <w:szCs w:val="24"/>
        </w:rPr>
      </w:pPr>
      <w:r w:rsidRPr="000C73D0">
        <w:rPr>
          <w:rFonts w:ascii="Arial" w:eastAsiaTheme="minorEastAsia" w:hAnsi="Arial" w:cs="Arial"/>
          <w:szCs w:val="24"/>
        </w:rPr>
        <w:t>graduate level education</w:t>
      </w:r>
    </w:p>
    <w:p w:rsidR="000C73D0" w:rsidRPr="000C73D0" w:rsidRDefault="000C73D0" w:rsidP="000C73D0">
      <w:pPr>
        <w:numPr>
          <w:ilvl w:val="0"/>
          <w:numId w:val="34"/>
        </w:numPr>
        <w:tabs>
          <w:tab w:val="left" w:pos="2085"/>
        </w:tabs>
        <w:spacing w:after="200" w:line="276" w:lineRule="auto"/>
        <w:contextualSpacing/>
        <w:jc w:val="both"/>
        <w:rPr>
          <w:rFonts w:ascii="Arial" w:eastAsiaTheme="minorEastAsia" w:hAnsi="Arial" w:cs="Arial"/>
          <w:szCs w:val="24"/>
        </w:rPr>
      </w:pPr>
      <w:r w:rsidRPr="000C73D0">
        <w:rPr>
          <w:rFonts w:ascii="Arial" w:eastAsiaTheme="minorEastAsia" w:hAnsi="Arial" w:cs="Arial"/>
          <w:szCs w:val="24"/>
        </w:rPr>
        <w:t xml:space="preserve">relevant professional qualifications; and </w:t>
      </w:r>
    </w:p>
    <w:p w:rsidR="000C73D0" w:rsidRPr="000C73D0" w:rsidRDefault="000C73D0" w:rsidP="000C73D0">
      <w:pPr>
        <w:numPr>
          <w:ilvl w:val="0"/>
          <w:numId w:val="34"/>
        </w:numPr>
        <w:tabs>
          <w:tab w:val="left" w:pos="2085"/>
        </w:tabs>
        <w:spacing w:after="200" w:line="276" w:lineRule="auto"/>
        <w:contextualSpacing/>
        <w:jc w:val="both"/>
        <w:rPr>
          <w:rFonts w:ascii="Arial" w:eastAsiaTheme="minorEastAsia" w:hAnsi="Arial" w:cs="Arial"/>
          <w:szCs w:val="24"/>
          <w:u w:val="single"/>
        </w:rPr>
      </w:pPr>
      <w:proofErr w:type="gramStart"/>
      <w:r w:rsidRPr="000C73D0">
        <w:rPr>
          <w:rFonts w:ascii="Arial" w:eastAsiaTheme="minorEastAsia" w:hAnsi="Arial" w:cs="Arial"/>
          <w:szCs w:val="24"/>
        </w:rPr>
        <w:lastRenderedPageBreak/>
        <w:t>proven</w:t>
      </w:r>
      <w:proofErr w:type="gramEnd"/>
      <w:r w:rsidRPr="000C73D0">
        <w:rPr>
          <w:rFonts w:ascii="Arial" w:eastAsiaTheme="minorEastAsia" w:hAnsi="Arial" w:cs="Arial"/>
          <w:szCs w:val="24"/>
        </w:rPr>
        <w:t xml:space="preserve"> expertise and experience of not less than ten years in criminal investigation work, corporate governance, forensic auditing, accounting and accountancy, risk management and mitigation or a related field.</w:t>
      </w:r>
      <w:r w:rsidRPr="000C73D0" w:rsidDel="00F8100E">
        <w:rPr>
          <w:rFonts w:ascii="Arial" w:eastAsiaTheme="minorEastAsia" w:hAnsi="Arial" w:cs="Arial"/>
          <w:szCs w:val="24"/>
        </w:rPr>
        <w:t xml:space="preserve"> </w:t>
      </w:r>
    </w:p>
    <w:p w:rsidR="000C73D0" w:rsidRPr="000C73D0" w:rsidRDefault="000C73D0" w:rsidP="000C73D0">
      <w:pPr>
        <w:spacing w:after="200" w:line="276" w:lineRule="auto"/>
        <w:jc w:val="both"/>
        <w:rPr>
          <w:rFonts w:ascii="Arial" w:eastAsia="MS Mincho" w:hAnsi="Arial" w:cs="Arial"/>
          <w:b/>
          <w:szCs w:val="24"/>
          <w:lang w:eastAsia="ja-JP"/>
        </w:rPr>
      </w:pPr>
      <w:r w:rsidRPr="000C73D0">
        <w:rPr>
          <w:rFonts w:ascii="Arial" w:eastAsia="MS Mincho" w:hAnsi="Arial" w:cs="Arial"/>
          <w:b/>
          <w:szCs w:val="24"/>
          <w:lang w:eastAsia="en-GB"/>
        </w:rPr>
        <w:t>Annex 1</w:t>
      </w:r>
    </w:p>
    <w:p w:rsidR="000C73D0" w:rsidRPr="000C73D0" w:rsidRDefault="000C73D0" w:rsidP="000C73D0">
      <w:pPr>
        <w:jc w:val="both"/>
        <w:rPr>
          <w:rFonts w:ascii="Arial" w:eastAsiaTheme="minorEastAsia" w:hAnsi="Arial" w:cs="Arial"/>
          <w:b/>
          <w:i/>
          <w:szCs w:val="24"/>
        </w:rPr>
      </w:pPr>
      <w:r w:rsidRPr="000C73D0">
        <w:rPr>
          <w:rFonts w:ascii="Arial" w:eastAsiaTheme="minorEastAsia" w:hAnsi="Arial" w:cs="Arial"/>
          <w:b/>
          <w:i/>
          <w:szCs w:val="24"/>
        </w:rPr>
        <w:t xml:space="preserve">Preliminary Evaluation Grid for staff </w:t>
      </w:r>
      <w:r w:rsidR="00450336">
        <w:rPr>
          <w:rFonts w:ascii="Arial" w:eastAsiaTheme="minorEastAsia" w:hAnsi="Arial" w:cs="Arial"/>
          <w:b/>
          <w:i/>
          <w:szCs w:val="24"/>
        </w:rPr>
        <w:t xml:space="preserve">(Manager, Supervisor and Officer) </w:t>
      </w:r>
      <w:r w:rsidRPr="000C73D0">
        <w:rPr>
          <w:rFonts w:ascii="Arial" w:eastAsiaTheme="minorEastAsia" w:hAnsi="Arial" w:cs="Arial"/>
          <w:b/>
          <w:i/>
          <w:szCs w:val="24"/>
        </w:rPr>
        <w:t>of the Investigation Agency</w:t>
      </w:r>
    </w:p>
    <w:p w:rsidR="000C73D0" w:rsidRPr="000C73D0" w:rsidRDefault="000C73D0" w:rsidP="000C73D0">
      <w:pPr>
        <w:spacing w:before="120" w:after="120"/>
        <w:jc w:val="both"/>
        <w:rPr>
          <w:rFonts w:ascii="Arial" w:eastAsia="MS Mincho" w:hAnsi="Arial" w:cs="Arial"/>
          <w:szCs w:val="24"/>
          <w:lang w:eastAsia="ja-JP"/>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5"/>
        <w:gridCol w:w="1417"/>
      </w:tblGrid>
      <w:tr w:rsidR="000C73D0" w:rsidRPr="000C73D0" w:rsidTr="00882226">
        <w:trPr>
          <w:cantSplit/>
        </w:trPr>
        <w:tc>
          <w:tcPr>
            <w:tcW w:w="7725" w:type="dxa"/>
            <w:tcBorders>
              <w:bottom w:val="single" w:sz="4" w:space="0" w:color="auto"/>
            </w:tcBorders>
            <w:shd w:val="pct10" w:color="auto" w:fill="auto"/>
            <w:vAlign w:val="center"/>
          </w:tcPr>
          <w:p w:rsidR="000C73D0" w:rsidRPr="000C73D0" w:rsidRDefault="000C73D0" w:rsidP="000C73D0">
            <w:pPr>
              <w:spacing w:before="120" w:after="120"/>
              <w:jc w:val="both"/>
              <w:rPr>
                <w:rFonts w:ascii="Arial" w:eastAsia="MS Mincho" w:hAnsi="Arial" w:cs="Arial"/>
                <w:b/>
                <w:bCs/>
                <w:szCs w:val="24"/>
                <w:lang w:eastAsia="ja-JP"/>
              </w:rPr>
            </w:pPr>
            <w:r w:rsidRPr="000C73D0">
              <w:rPr>
                <w:rFonts w:ascii="Arial" w:eastAsia="MS Mincho" w:hAnsi="Arial" w:cs="Arial"/>
                <w:b/>
                <w:bCs/>
                <w:szCs w:val="24"/>
                <w:lang w:eastAsia="ja-JP"/>
              </w:rPr>
              <w:t>Qualifications and Experience of staff of the Investigative Agency</w:t>
            </w:r>
          </w:p>
        </w:tc>
        <w:tc>
          <w:tcPr>
            <w:tcW w:w="1417" w:type="dxa"/>
            <w:tcBorders>
              <w:bottom w:val="single" w:sz="4" w:space="0" w:color="auto"/>
            </w:tcBorders>
            <w:shd w:val="pct10" w:color="auto" w:fill="auto"/>
            <w:vAlign w:val="center"/>
          </w:tcPr>
          <w:p w:rsidR="000C73D0" w:rsidRPr="000C73D0" w:rsidRDefault="000C73D0" w:rsidP="000C73D0">
            <w:pPr>
              <w:spacing w:before="120" w:after="120"/>
              <w:jc w:val="both"/>
              <w:rPr>
                <w:rFonts w:ascii="Arial" w:eastAsia="MS Mincho" w:hAnsi="Arial" w:cs="Arial"/>
                <w:b/>
                <w:bCs/>
                <w:szCs w:val="24"/>
                <w:lang w:eastAsia="ja-JP"/>
              </w:rPr>
            </w:pPr>
            <w:r w:rsidRPr="000C73D0">
              <w:rPr>
                <w:rFonts w:ascii="Arial" w:eastAsia="MS Mincho" w:hAnsi="Arial" w:cs="Arial"/>
                <w:b/>
                <w:bCs/>
                <w:szCs w:val="24"/>
                <w:lang w:eastAsia="ja-JP"/>
              </w:rPr>
              <w:t>Rating</w:t>
            </w:r>
          </w:p>
        </w:tc>
      </w:tr>
      <w:tr w:rsidR="000C73D0" w:rsidRPr="000C73D0" w:rsidTr="00882226">
        <w:trPr>
          <w:cantSplit/>
        </w:trPr>
        <w:tc>
          <w:tcPr>
            <w:tcW w:w="7725" w:type="dxa"/>
            <w:tcBorders>
              <w:bottom w:val="single" w:sz="4" w:space="0" w:color="auto"/>
            </w:tcBorders>
            <w:shd w:val="pct5" w:color="auto" w:fill="auto"/>
            <w:vAlign w:val="center"/>
          </w:tcPr>
          <w:p w:rsidR="000C73D0" w:rsidRPr="000C73D0" w:rsidRDefault="000C73D0" w:rsidP="000C73D0">
            <w:pPr>
              <w:spacing w:before="120" w:after="120"/>
              <w:jc w:val="both"/>
              <w:rPr>
                <w:rFonts w:ascii="Arial" w:eastAsia="MS Mincho" w:hAnsi="Arial" w:cs="Arial"/>
                <w:b/>
                <w:szCs w:val="24"/>
                <w:lang w:eastAsia="ja-JP"/>
              </w:rPr>
            </w:pPr>
            <w:r w:rsidRPr="000C73D0">
              <w:rPr>
                <w:rFonts w:ascii="Arial" w:eastAsia="MS Mincho" w:hAnsi="Arial" w:cs="Arial"/>
                <w:b/>
                <w:bCs/>
                <w:i/>
                <w:iCs/>
                <w:szCs w:val="24"/>
                <w:lang w:eastAsia="ja-JP"/>
              </w:rPr>
              <w:t>Qualifications and skills:</w:t>
            </w:r>
          </w:p>
        </w:tc>
        <w:tc>
          <w:tcPr>
            <w:tcW w:w="1417" w:type="dxa"/>
            <w:tcBorders>
              <w:bottom w:val="single" w:sz="4" w:space="0" w:color="auto"/>
            </w:tcBorders>
            <w:shd w:val="pct5" w:color="auto" w:fill="auto"/>
            <w:vAlign w:val="center"/>
          </w:tcPr>
          <w:p w:rsidR="000C73D0" w:rsidRPr="000C73D0" w:rsidRDefault="000C73D0" w:rsidP="000C73D0">
            <w:pPr>
              <w:overflowPunct w:val="0"/>
              <w:autoSpaceDE w:val="0"/>
              <w:autoSpaceDN w:val="0"/>
              <w:adjustRightInd w:val="0"/>
              <w:spacing w:beforeLines="50" w:before="120" w:afterLines="50" w:after="120"/>
              <w:ind w:left="142"/>
              <w:jc w:val="both"/>
              <w:textAlignment w:val="baseline"/>
              <w:rPr>
                <w:rFonts w:ascii="Arial" w:eastAsia="SimSun" w:hAnsi="Arial" w:cs="Arial"/>
                <w:b/>
                <w:bCs/>
                <w:szCs w:val="24"/>
                <w:lang w:eastAsia="de-DE"/>
              </w:rPr>
            </w:pPr>
            <w:r w:rsidRPr="000C73D0">
              <w:rPr>
                <w:rFonts w:ascii="Arial" w:eastAsia="SimSun" w:hAnsi="Arial" w:cs="Arial"/>
                <w:b/>
                <w:bCs/>
                <w:szCs w:val="24"/>
                <w:lang w:eastAsia="de-DE"/>
              </w:rPr>
              <w:t>30</w:t>
            </w:r>
          </w:p>
        </w:tc>
      </w:tr>
      <w:tr w:rsidR="000C73D0" w:rsidRPr="000C73D0" w:rsidTr="00882226">
        <w:trPr>
          <w:cantSplit/>
        </w:trPr>
        <w:tc>
          <w:tcPr>
            <w:tcW w:w="7725" w:type="dxa"/>
            <w:tcBorders>
              <w:top w:val="single" w:sz="4" w:space="0" w:color="auto"/>
              <w:bottom w:val="nil"/>
            </w:tcBorders>
          </w:tcPr>
          <w:p w:rsidR="000C73D0" w:rsidRPr="000C73D0" w:rsidRDefault="000C73D0" w:rsidP="000C73D0">
            <w:pPr>
              <w:spacing w:before="40" w:after="40"/>
              <w:ind w:left="142" w:right="72"/>
              <w:jc w:val="both"/>
              <w:rPr>
                <w:rFonts w:ascii="Arial" w:eastAsiaTheme="minorEastAsia" w:hAnsi="Arial" w:cs="Arial"/>
                <w:szCs w:val="24"/>
              </w:rPr>
            </w:pPr>
            <w:r w:rsidRPr="000C73D0">
              <w:rPr>
                <w:rFonts w:ascii="Arial" w:eastAsiaTheme="minorEastAsia" w:hAnsi="Arial" w:cs="Arial"/>
                <w:szCs w:val="24"/>
              </w:rPr>
              <w:t>A Bachelor Degree in the Social Sciences or physical sciences psychology sociology industrial/labor relations, Business Administration or a related Discipline.</w:t>
            </w:r>
          </w:p>
          <w:p w:rsidR="000C73D0" w:rsidRPr="000C73D0" w:rsidRDefault="000C73D0" w:rsidP="000C73D0">
            <w:pPr>
              <w:spacing w:before="40" w:after="40"/>
              <w:ind w:left="142" w:right="72"/>
              <w:jc w:val="both"/>
              <w:rPr>
                <w:rFonts w:ascii="Arial" w:eastAsiaTheme="minorEastAsia" w:hAnsi="Arial" w:cs="Arial"/>
                <w:szCs w:val="24"/>
              </w:rPr>
            </w:pPr>
          </w:p>
          <w:p w:rsidR="000C73D0" w:rsidRPr="000C73D0" w:rsidRDefault="000C73D0" w:rsidP="000C73D0">
            <w:pPr>
              <w:spacing w:before="40" w:after="40"/>
              <w:ind w:left="142" w:right="72"/>
              <w:jc w:val="both"/>
              <w:rPr>
                <w:rFonts w:ascii="Arial" w:eastAsia="MS Mincho" w:hAnsi="Arial" w:cs="Arial"/>
                <w:szCs w:val="24"/>
                <w:lang w:eastAsia="ja-JP"/>
              </w:rPr>
            </w:pPr>
            <w:r w:rsidRPr="000C73D0">
              <w:rPr>
                <w:rFonts w:ascii="Arial" w:eastAsiaTheme="minorEastAsia" w:hAnsi="Arial" w:cs="Arial"/>
                <w:szCs w:val="24"/>
              </w:rPr>
              <w:t>A Master’s Degree/Professional qualification in Forensic Psychology, or Criminal Sociology or Law or Corporate Governance, or Accounting/ Auditing or a related Discipline;</w:t>
            </w:r>
          </w:p>
        </w:tc>
        <w:tc>
          <w:tcPr>
            <w:tcW w:w="1417" w:type="dxa"/>
            <w:tcBorders>
              <w:top w:val="single" w:sz="4" w:space="0" w:color="auto"/>
              <w:bottom w:val="nil"/>
            </w:tcBorders>
            <w:vAlign w:val="center"/>
          </w:tcPr>
          <w:p w:rsidR="000C73D0" w:rsidRPr="000C73D0" w:rsidRDefault="000C73D0" w:rsidP="000C73D0">
            <w:pPr>
              <w:jc w:val="both"/>
              <w:rPr>
                <w:rFonts w:ascii="Arial" w:eastAsia="MS Mincho" w:hAnsi="Arial" w:cs="Arial"/>
                <w:bCs/>
                <w:szCs w:val="24"/>
                <w:lang w:eastAsia="ja-JP"/>
              </w:rPr>
            </w:pPr>
            <w:r w:rsidRPr="000C73D0">
              <w:rPr>
                <w:rFonts w:ascii="Arial" w:eastAsia="MS Mincho" w:hAnsi="Arial" w:cs="Arial"/>
                <w:bCs/>
                <w:szCs w:val="24"/>
                <w:lang w:eastAsia="ja-JP"/>
              </w:rPr>
              <w:t>15</w:t>
            </w:r>
          </w:p>
          <w:p w:rsidR="000C73D0" w:rsidRPr="000C73D0" w:rsidRDefault="000C73D0" w:rsidP="000C73D0">
            <w:pPr>
              <w:jc w:val="both"/>
              <w:rPr>
                <w:rFonts w:ascii="Arial" w:eastAsia="MS Mincho" w:hAnsi="Arial" w:cs="Arial"/>
                <w:bCs/>
                <w:szCs w:val="24"/>
                <w:lang w:eastAsia="ja-JP"/>
              </w:rPr>
            </w:pPr>
          </w:p>
          <w:p w:rsidR="000C73D0" w:rsidRPr="000C73D0" w:rsidRDefault="000C73D0" w:rsidP="000C73D0">
            <w:pPr>
              <w:jc w:val="both"/>
              <w:rPr>
                <w:rFonts w:ascii="Arial" w:eastAsia="MS Mincho" w:hAnsi="Arial" w:cs="Arial"/>
                <w:bCs/>
                <w:szCs w:val="24"/>
                <w:lang w:eastAsia="ja-JP"/>
              </w:rPr>
            </w:pPr>
          </w:p>
          <w:p w:rsidR="000C73D0" w:rsidRPr="000C73D0" w:rsidRDefault="000C73D0" w:rsidP="000C73D0">
            <w:pPr>
              <w:jc w:val="both"/>
              <w:rPr>
                <w:rFonts w:ascii="Arial" w:eastAsia="MS Mincho" w:hAnsi="Arial" w:cs="Arial"/>
                <w:bCs/>
                <w:szCs w:val="24"/>
                <w:lang w:eastAsia="ja-JP"/>
              </w:rPr>
            </w:pPr>
          </w:p>
          <w:p w:rsidR="000C73D0" w:rsidRPr="000C73D0" w:rsidRDefault="000C73D0" w:rsidP="000C73D0">
            <w:pPr>
              <w:jc w:val="both"/>
              <w:rPr>
                <w:rFonts w:ascii="Arial" w:eastAsia="MS Mincho" w:hAnsi="Arial" w:cs="Arial"/>
                <w:bCs/>
                <w:szCs w:val="24"/>
                <w:lang w:eastAsia="ja-JP"/>
              </w:rPr>
            </w:pPr>
            <w:r w:rsidRPr="000C73D0">
              <w:rPr>
                <w:rFonts w:ascii="Arial" w:eastAsia="MS Mincho" w:hAnsi="Arial" w:cs="Arial"/>
                <w:bCs/>
                <w:szCs w:val="24"/>
                <w:lang w:eastAsia="ja-JP"/>
              </w:rPr>
              <w:t>15</w:t>
            </w:r>
          </w:p>
        </w:tc>
      </w:tr>
      <w:tr w:rsidR="000C73D0" w:rsidRPr="000C73D0" w:rsidTr="00882226">
        <w:trPr>
          <w:cantSplit/>
        </w:trPr>
        <w:tc>
          <w:tcPr>
            <w:tcW w:w="7725" w:type="dxa"/>
            <w:shd w:val="pct5" w:color="auto" w:fill="auto"/>
            <w:vAlign w:val="center"/>
          </w:tcPr>
          <w:p w:rsidR="000C73D0" w:rsidRPr="000C73D0" w:rsidRDefault="000C73D0" w:rsidP="000C73D0">
            <w:pPr>
              <w:spacing w:before="120" w:after="120"/>
              <w:jc w:val="both"/>
              <w:rPr>
                <w:rFonts w:ascii="Arial" w:eastAsia="MS Mincho" w:hAnsi="Arial" w:cs="Arial"/>
                <w:b/>
                <w:bCs/>
                <w:i/>
                <w:iCs/>
                <w:szCs w:val="24"/>
                <w:lang w:eastAsia="ja-JP"/>
              </w:rPr>
            </w:pPr>
            <w:r w:rsidRPr="000C73D0">
              <w:rPr>
                <w:rFonts w:ascii="Arial" w:eastAsia="MS Mincho" w:hAnsi="Arial" w:cs="Arial"/>
                <w:b/>
                <w:bCs/>
                <w:i/>
                <w:iCs/>
                <w:szCs w:val="24"/>
                <w:lang w:eastAsia="ja-JP"/>
              </w:rPr>
              <w:t>Required Experience:</w:t>
            </w:r>
          </w:p>
        </w:tc>
        <w:tc>
          <w:tcPr>
            <w:tcW w:w="1417" w:type="dxa"/>
            <w:shd w:val="pct5" w:color="auto" w:fill="auto"/>
            <w:vAlign w:val="center"/>
          </w:tcPr>
          <w:p w:rsidR="000C73D0" w:rsidRPr="000C73D0" w:rsidRDefault="000C73D0" w:rsidP="000C73D0">
            <w:pPr>
              <w:spacing w:before="120" w:after="120"/>
              <w:jc w:val="both"/>
              <w:rPr>
                <w:rFonts w:ascii="Arial" w:eastAsia="MS Mincho" w:hAnsi="Arial" w:cs="Arial"/>
                <w:b/>
                <w:bCs/>
                <w:szCs w:val="24"/>
                <w:lang w:eastAsia="ja-JP"/>
              </w:rPr>
            </w:pPr>
            <w:r w:rsidRPr="000C73D0">
              <w:rPr>
                <w:rFonts w:ascii="Arial" w:eastAsia="MS Mincho" w:hAnsi="Arial" w:cs="Arial"/>
                <w:b/>
                <w:bCs/>
                <w:szCs w:val="24"/>
                <w:lang w:eastAsia="ja-JP"/>
              </w:rPr>
              <w:t>40</w:t>
            </w:r>
          </w:p>
        </w:tc>
      </w:tr>
      <w:tr w:rsidR="000C73D0" w:rsidRPr="000C73D0" w:rsidTr="00882226">
        <w:trPr>
          <w:cantSplit/>
        </w:trPr>
        <w:tc>
          <w:tcPr>
            <w:tcW w:w="7725" w:type="dxa"/>
          </w:tcPr>
          <w:p w:rsidR="000C73D0" w:rsidRPr="000C73D0" w:rsidRDefault="000C73D0" w:rsidP="000C73D0">
            <w:pPr>
              <w:spacing w:before="40" w:after="40"/>
              <w:ind w:left="142" w:right="72"/>
              <w:jc w:val="both"/>
              <w:rPr>
                <w:rFonts w:ascii="Arial" w:eastAsia="MS Mincho" w:hAnsi="Arial" w:cs="Arial"/>
                <w:szCs w:val="24"/>
                <w:lang w:eastAsia="ja-JP"/>
              </w:rPr>
            </w:pPr>
            <w:r w:rsidRPr="000C73D0">
              <w:rPr>
                <w:rFonts w:ascii="Arial" w:eastAsia="MS Mincho" w:hAnsi="Arial" w:cs="Arial"/>
                <w:szCs w:val="24"/>
                <w:lang w:eastAsia="ja-JP"/>
              </w:rPr>
              <w:t xml:space="preserve"> A staff of the Agency to be assigned on work under these terms of reference must have not less than ten years’ professional experience in criminal investigation, forensic auditing or Law.</w:t>
            </w:r>
          </w:p>
        </w:tc>
        <w:tc>
          <w:tcPr>
            <w:tcW w:w="1417" w:type="dxa"/>
            <w:vAlign w:val="center"/>
          </w:tcPr>
          <w:p w:rsidR="000C73D0" w:rsidRPr="000C73D0" w:rsidRDefault="000C73D0" w:rsidP="000C73D0">
            <w:pPr>
              <w:spacing w:before="120" w:after="120"/>
              <w:jc w:val="both"/>
              <w:rPr>
                <w:rFonts w:ascii="Arial" w:eastAsia="MS Mincho" w:hAnsi="Arial" w:cs="Arial"/>
                <w:bCs/>
                <w:szCs w:val="24"/>
                <w:lang w:eastAsia="ja-JP"/>
              </w:rPr>
            </w:pPr>
            <w:r w:rsidRPr="000C73D0">
              <w:rPr>
                <w:rFonts w:ascii="Arial" w:eastAsia="MS Mincho" w:hAnsi="Arial" w:cs="Arial"/>
                <w:bCs/>
                <w:szCs w:val="24"/>
                <w:lang w:eastAsia="ja-JP"/>
              </w:rPr>
              <w:t>15</w:t>
            </w:r>
          </w:p>
        </w:tc>
      </w:tr>
      <w:tr w:rsidR="000C73D0" w:rsidRPr="000C73D0" w:rsidTr="00882226">
        <w:trPr>
          <w:cantSplit/>
        </w:trPr>
        <w:tc>
          <w:tcPr>
            <w:tcW w:w="7725" w:type="dxa"/>
          </w:tcPr>
          <w:p w:rsidR="000C73D0" w:rsidRPr="000C73D0" w:rsidRDefault="000C73D0" w:rsidP="000C73D0">
            <w:pPr>
              <w:spacing w:before="40" w:after="40"/>
              <w:ind w:left="142" w:right="72"/>
              <w:jc w:val="both"/>
              <w:rPr>
                <w:rFonts w:ascii="Arial" w:eastAsia="MS Mincho" w:hAnsi="Arial" w:cs="Arial"/>
                <w:szCs w:val="24"/>
                <w:lang w:eastAsia="ja-JP"/>
              </w:rPr>
            </w:pPr>
            <w:r w:rsidRPr="000C73D0">
              <w:rPr>
                <w:rFonts w:ascii="Arial" w:eastAsia="MS Mincho" w:hAnsi="Arial" w:cs="Arial"/>
                <w:szCs w:val="24"/>
                <w:lang w:eastAsia="ja-JP"/>
              </w:rPr>
              <w:t xml:space="preserve">At least seven (7) years of experience and demonstrated skills in   Investigating malfeasance in Intergovernmental </w:t>
            </w:r>
            <w:proofErr w:type="spellStart"/>
            <w:r w:rsidRPr="000C73D0">
              <w:rPr>
                <w:rFonts w:ascii="Arial" w:eastAsia="MS Mincho" w:hAnsi="Arial" w:cs="Arial"/>
                <w:szCs w:val="24"/>
                <w:lang w:eastAsia="ja-JP"/>
              </w:rPr>
              <w:t>organisations</w:t>
            </w:r>
            <w:proofErr w:type="spellEnd"/>
          </w:p>
        </w:tc>
        <w:tc>
          <w:tcPr>
            <w:tcW w:w="1417" w:type="dxa"/>
            <w:vAlign w:val="center"/>
          </w:tcPr>
          <w:p w:rsidR="000C73D0" w:rsidRPr="000C73D0" w:rsidRDefault="000C73D0" w:rsidP="000C73D0">
            <w:pPr>
              <w:spacing w:before="120" w:after="120"/>
              <w:jc w:val="both"/>
              <w:rPr>
                <w:rFonts w:ascii="Arial" w:eastAsia="MS Mincho" w:hAnsi="Arial" w:cs="Arial"/>
                <w:bCs/>
                <w:szCs w:val="24"/>
                <w:lang w:eastAsia="ja-JP"/>
              </w:rPr>
            </w:pPr>
            <w:r w:rsidRPr="000C73D0">
              <w:rPr>
                <w:rFonts w:ascii="Arial" w:eastAsia="MS Mincho" w:hAnsi="Arial" w:cs="Arial"/>
                <w:bCs/>
                <w:szCs w:val="24"/>
                <w:lang w:eastAsia="ja-JP"/>
              </w:rPr>
              <w:t>20</w:t>
            </w:r>
          </w:p>
        </w:tc>
      </w:tr>
      <w:tr w:rsidR="000C73D0" w:rsidRPr="000C73D0" w:rsidTr="00882226">
        <w:trPr>
          <w:cantSplit/>
          <w:tblHeader/>
        </w:trPr>
        <w:tc>
          <w:tcPr>
            <w:tcW w:w="7725" w:type="dxa"/>
            <w:shd w:val="clear" w:color="auto" w:fill="auto"/>
            <w:vAlign w:val="center"/>
          </w:tcPr>
          <w:p w:rsidR="000C73D0" w:rsidRPr="000C73D0" w:rsidRDefault="000C73D0" w:rsidP="000C73D0">
            <w:pPr>
              <w:spacing w:before="40" w:after="40"/>
              <w:ind w:left="142" w:right="72"/>
              <w:jc w:val="both"/>
              <w:rPr>
                <w:rFonts w:ascii="Arial" w:eastAsiaTheme="minorEastAsia" w:hAnsi="Arial" w:cs="Arial"/>
                <w:szCs w:val="24"/>
              </w:rPr>
            </w:pPr>
            <w:r w:rsidRPr="000C73D0">
              <w:rPr>
                <w:rFonts w:ascii="Arial" w:eastAsiaTheme="minorEastAsia" w:hAnsi="Arial" w:cs="Arial"/>
                <w:szCs w:val="24"/>
              </w:rPr>
              <w:t>Demonstrated skills and knowledge of  Management systems</w:t>
            </w:r>
          </w:p>
        </w:tc>
        <w:tc>
          <w:tcPr>
            <w:tcW w:w="1417" w:type="dxa"/>
            <w:shd w:val="clear" w:color="auto" w:fill="auto"/>
            <w:vAlign w:val="center"/>
          </w:tcPr>
          <w:p w:rsidR="000C73D0" w:rsidRPr="000C73D0" w:rsidRDefault="000C73D0" w:rsidP="000C73D0">
            <w:pPr>
              <w:spacing w:before="120" w:after="120"/>
              <w:jc w:val="both"/>
              <w:rPr>
                <w:rFonts w:ascii="Arial" w:eastAsia="MS Mincho" w:hAnsi="Arial" w:cs="Arial"/>
                <w:bCs/>
                <w:szCs w:val="24"/>
                <w:lang w:eastAsia="ja-JP"/>
              </w:rPr>
            </w:pPr>
            <w:r w:rsidRPr="000C73D0">
              <w:rPr>
                <w:rFonts w:ascii="Arial" w:eastAsia="MS Mincho" w:hAnsi="Arial" w:cs="Arial"/>
                <w:bCs/>
                <w:szCs w:val="24"/>
                <w:lang w:eastAsia="ja-JP"/>
              </w:rPr>
              <w:t>5</w:t>
            </w:r>
          </w:p>
        </w:tc>
      </w:tr>
      <w:tr w:rsidR="000C73D0" w:rsidRPr="000C73D0" w:rsidTr="00882226">
        <w:trPr>
          <w:cantSplit/>
          <w:tblHeader/>
        </w:trPr>
        <w:tc>
          <w:tcPr>
            <w:tcW w:w="7725" w:type="dxa"/>
            <w:shd w:val="pct5" w:color="auto" w:fill="auto"/>
            <w:vAlign w:val="center"/>
          </w:tcPr>
          <w:p w:rsidR="000C73D0" w:rsidRPr="000C73D0" w:rsidRDefault="000C73D0" w:rsidP="000C73D0">
            <w:pPr>
              <w:spacing w:before="120" w:after="120"/>
              <w:jc w:val="both"/>
              <w:rPr>
                <w:rFonts w:ascii="Arial" w:eastAsia="MS Mincho" w:hAnsi="Arial" w:cs="Arial"/>
                <w:b/>
                <w:i/>
                <w:szCs w:val="24"/>
                <w:lang w:eastAsia="ja-JP"/>
              </w:rPr>
            </w:pPr>
            <w:r w:rsidRPr="000C73D0">
              <w:rPr>
                <w:rFonts w:ascii="Arial" w:eastAsia="MS Mincho" w:hAnsi="Arial" w:cs="Arial"/>
                <w:b/>
                <w:i/>
                <w:szCs w:val="24"/>
                <w:lang w:eastAsia="ja-JP"/>
              </w:rPr>
              <w:t>Preferred Professional Experience:</w:t>
            </w:r>
          </w:p>
        </w:tc>
        <w:tc>
          <w:tcPr>
            <w:tcW w:w="1417" w:type="dxa"/>
            <w:shd w:val="pct5" w:color="auto" w:fill="auto"/>
            <w:vAlign w:val="center"/>
          </w:tcPr>
          <w:p w:rsidR="000C73D0" w:rsidRPr="000C73D0" w:rsidRDefault="000C73D0" w:rsidP="000C73D0">
            <w:pPr>
              <w:spacing w:before="120" w:after="120"/>
              <w:jc w:val="both"/>
              <w:rPr>
                <w:rFonts w:ascii="Arial" w:eastAsia="MS Mincho" w:hAnsi="Arial" w:cs="Arial"/>
                <w:b/>
                <w:bCs/>
                <w:szCs w:val="24"/>
                <w:lang w:eastAsia="ja-JP"/>
              </w:rPr>
            </w:pPr>
            <w:r w:rsidRPr="000C73D0">
              <w:rPr>
                <w:rFonts w:ascii="Arial" w:eastAsia="MS Mincho" w:hAnsi="Arial" w:cs="Arial"/>
                <w:b/>
                <w:bCs/>
                <w:szCs w:val="24"/>
                <w:lang w:eastAsia="ja-JP"/>
              </w:rPr>
              <w:t>30</w:t>
            </w:r>
          </w:p>
        </w:tc>
      </w:tr>
      <w:tr w:rsidR="000C73D0" w:rsidRPr="000C73D0" w:rsidTr="00882226">
        <w:trPr>
          <w:cantSplit/>
          <w:trHeight w:val="761"/>
          <w:tblHeader/>
        </w:trPr>
        <w:tc>
          <w:tcPr>
            <w:tcW w:w="7725" w:type="dxa"/>
          </w:tcPr>
          <w:p w:rsidR="000C73D0" w:rsidRPr="000C73D0" w:rsidRDefault="000C73D0" w:rsidP="000C73D0">
            <w:pPr>
              <w:suppressLineNumbers/>
              <w:suppressAutoHyphens/>
              <w:jc w:val="both"/>
              <w:rPr>
                <w:rFonts w:ascii="Arial" w:eastAsia="MS Mincho" w:hAnsi="Arial" w:cs="Arial"/>
                <w:szCs w:val="24"/>
                <w:lang w:eastAsia="ja-JP"/>
              </w:rPr>
            </w:pPr>
            <w:r w:rsidRPr="000C73D0">
              <w:rPr>
                <w:rFonts w:ascii="Arial" w:eastAsiaTheme="minorEastAsia" w:hAnsi="Arial" w:cs="Arial"/>
                <w:szCs w:val="24"/>
              </w:rPr>
              <w:t>Strong investigative and communication skills and experience in preparation of forensic reports.</w:t>
            </w:r>
          </w:p>
        </w:tc>
        <w:tc>
          <w:tcPr>
            <w:tcW w:w="1417" w:type="dxa"/>
            <w:vAlign w:val="center"/>
          </w:tcPr>
          <w:p w:rsidR="000C73D0" w:rsidRPr="000C73D0" w:rsidRDefault="000C73D0" w:rsidP="000C73D0">
            <w:pPr>
              <w:spacing w:before="120" w:after="120"/>
              <w:jc w:val="both"/>
              <w:rPr>
                <w:rFonts w:ascii="Arial" w:eastAsia="MS Mincho" w:hAnsi="Arial" w:cs="Arial"/>
                <w:bCs/>
                <w:szCs w:val="24"/>
                <w:lang w:eastAsia="ja-JP"/>
              </w:rPr>
            </w:pPr>
            <w:r w:rsidRPr="000C73D0">
              <w:rPr>
                <w:rFonts w:ascii="Arial" w:eastAsia="MS Mincho" w:hAnsi="Arial" w:cs="Arial"/>
                <w:bCs/>
                <w:szCs w:val="24"/>
                <w:lang w:eastAsia="ja-JP"/>
              </w:rPr>
              <w:t>15</w:t>
            </w:r>
          </w:p>
        </w:tc>
      </w:tr>
      <w:tr w:rsidR="000C73D0" w:rsidRPr="000C73D0" w:rsidTr="00882226">
        <w:trPr>
          <w:cantSplit/>
          <w:trHeight w:val="414"/>
          <w:tblHeader/>
        </w:trPr>
        <w:tc>
          <w:tcPr>
            <w:tcW w:w="7725" w:type="dxa"/>
          </w:tcPr>
          <w:p w:rsidR="000C73D0" w:rsidRPr="000C73D0" w:rsidRDefault="000C73D0" w:rsidP="000C73D0">
            <w:pPr>
              <w:jc w:val="both"/>
              <w:rPr>
                <w:rFonts w:ascii="Arial" w:eastAsia="MS Mincho" w:hAnsi="Arial" w:cs="Arial"/>
                <w:szCs w:val="24"/>
                <w:lang w:eastAsia="ja-JP"/>
              </w:rPr>
            </w:pPr>
            <w:r w:rsidRPr="000C73D0">
              <w:rPr>
                <w:rFonts w:ascii="Arial" w:eastAsiaTheme="minorEastAsia" w:hAnsi="Arial" w:cs="Arial"/>
                <w:szCs w:val="24"/>
              </w:rPr>
              <w:t>Previous experience in corporate governance and industrial relations in culturally diverse organizations is essential.</w:t>
            </w:r>
          </w:p>
        </w:tc>
        <w:tc>
          <w:tcPr>
            <w:tcW w:w="1417" w:type="dxa"/>
            <w:vAlign w:val="center"/>
          </w:tcPr>
          <w:p w:rsidR="000C73D0" w:rsidRPr="000C73D0" w:rsidRDefault="000C73D0" w:rsidP="000C73D0">
            <w:pPr>
              <w:spacing w:before="120" w:after="120"/>
              <w:jc w:val="both"/>
              <w:rPr>
                <w:rFonts w:ascii="Arial" w:eastAsia="MS Mincho" w:hAnsi="Arial" w:cs="Arial"/>
                <w:bCs/>
                <w:szCs w:val="24"/>
                <w:lang w:eastAsia="ja-JP"/>
              </w:rPr>
            </w:pPr>
            <w:r w:rsidRPr="000C73D0">
              <w:rPr>
                <w:rFonts w:ascii="Arial" w:eastAsia="MS Mincho" w:hAnsi="Arial" w:cs="Arial"/>
                <w:bCs/>
                <w:szCs w:val="24"/>
                <w:lang w:eastAsia="ja-JP"/>
              </w:rPr>
              <w:t>10</w:t>
            </w:r>
          </w:p>
        </w:tc>
      </w:tr>
      <w:tr w:rsidR="000C73D0" w:rsidRPr="000C73D0" w:rsidTr="00882226">
        <w:trPr>
          <w:cantSplit/>
          <w:trHeight w:val="414"/>
          <w:tblHeader/>
        </w:trPr>
        <w:tc>
          <w:tcPr>
            <w:tcW w:w="7725" w:type="dxa"/>
            <w:vAlign w:val="center"/>
          </w:tcPr>
          <w:p w:rsidR="000C73D0" w:rsidRPr="000C73D0" w:rsidRDefault="000C73D0" w:rsidP="000C73D0">
            <w:pPr>
              <w:spacing w:before="40" w:after="40"/>
              <w:ind w:right="72"/>
              <w:jc w:val="both"/>
              <w:rPr>
                <w:rFonts w:ascii="Arial" w:eastAsia="MS Mincho" w:hAnsi="Arial" w:cs="Arial"/>
                <w:szCs w:val="24"/>
                <w:lang w:eastAsia="ja-JP"/>
              </w:rPr>
            </w:pPr>
            <w:r w:rsidRPr="000C73D0">
              <w:rPr>
                <w:rFonts w:ascii="Arial" w:eastAsia="MS Mincho" w:hAnsi="Arial" w:cs="Arial"/>
                <w:szCs w:val="24"/>
                <w:lang w:eastAsia="ja-JP"/>
              </w:rPr>
              <w:t xml:space="preserve">The expert should have professional experience in conducting investigations in </w:t>
            </w:r>
            <w:proofErr w:type="spellStart"/>
            <w:r w:rsidRPr="000C73D0">
              <w:rPr>
                <w:rFonts w:ascii="Arial" w:eastAsia="MS Mincho" w:hAnsi="Arial" w:cs="Arial"/>
                <w:szCs w:val="24"/>
                <w:lang w:eastAsia="ja-JP"/>
              </w:rPr>
              <w:t>organisations</w:t>
            </w:r>
            <w:proofErr w:type="spellEnd"/>
            <w:r w:rsidRPr="000C73D0">
              <w:rPr>
                <w:rFonts w:ascii="Arial" w:eastAsia="MS Mincho" w:hAnsi="Arial" w:cs="Arial"/>
                <w:szCs w:val="24"/>
                <w:lang w:eastAsia="ja-JP"/>
              </w:rPr>
              <w:t xml:space="preserve"> in the SADC region.</w:t>
            </w:r>
          </w:p>
        </w:tc>
        <w:tc>
          <w:tcPr>
            <w:tcW w:w="1417" w:type="dxa"/>
            <w:vAlign w:val="center"/>
          </w:tcPr>
          <w:p w:rsidR="000C73D0" w:rsidRPr="000C73D0" w:rsidRDefault="000C73D0" w:rsidP="000C73D0">
            <w:pPr>
              <w:spacing w:before="120" w:after="120"/>
              <w:jc w:val="both"/>
              <w:rPr>
                <w:rFonts w:ascii="Arial" w:eastAsia="MS Mincho" w:hAnsi="Arial" w:cs="Arial"/>
                <w:bCs/>
                <w:szCs w:val="24"/>
                <w:lang w:eastAsia="ja-JP"/>
              </w:rPr>
            </w:pPr>
            <w:r w:rsidRPr="000C73D0">
              <w:rPr>
                <w:rFonts w:ascii="Arial" w:eastAsia="MS Mincho" w:hAnsi="Arial" w:cs="Arial"/>
                <w:bCs/>
                <w:szCs w:val="24"/>
                <w:lang w:eastAsia="ja-JP"/>
              </w:rPr>
              <w:t>5</w:t>
            </w:r>
          </w:p>
        </w:tc>
      </w:tr>
      <w:tr w:rsidR="000C73D0" w:rsidRPr="000C73D0" w:rsidTr="00882226">
        <w:trPr>
          <w:cantSplit/>
          <w:tblHeader/>
        </w:trPr>
        <w:tc>
          <w:tcPr>
            <w:tcW w:w="7725" w:type="dxa"/>
            <w:shd w:val="pct10" w:color="auto" w:fill="auto"/>
          </w:tcPr>
          <w:p w:rsidR="000C73D0" w:rsidRPr="000C73D0" w:rsidRDefault="000C73D0" w:rsidP="000C73D0">
            <w:pPr>
              <w:spacing w:before="40" w:after="40"/>
              <w:ind w:left="142"/>
              <w:jc w:val="both"/>
              <w:rPr>
                <w:rFonts w:ascii="Arial" w:eastAsia="MS Mincho" w:hAnsi="Arial" w:cs="Arial"/>
                <w:szCs w:val="24"/>
                <w:lang w:eastAsia="ja-JP"/>
              </w:rPr>
            </w:pPr>
          </w:p>
        </w:tc>
        <w:tc>
          <w:tcPr>
            <w:tcW w:w="1417" w:type="dxa"/>
            <w:shd w:val="pct10" w:color="auto" w:fill="auto"/>
            <w:vAlign w:val="center"/>
          </w:tcPr>
          <w:p w:rsidR="000C73D0" w:rsidRPr="000C73D0" w:rsidRDefault="000C73D0" w:rsidP="000C73D0">
            <w:pPr>
              <w:spacing w:before="120" w:after="120"/>
              <w:jc w:val="both"/>
              <w:rPr>
                <w:rFonts w:ascii="Arial" w:eastAsia="MS Mincho" w:hAnsi="Arial" w:cs="Arial"/>
                <w:b/>
                <w:bCs/>
                <w:szCs w:val="24"/>
                <w:shd w:val="pct15" w:color="auto" w:fill="FFFFFF"/>
                <w:lang w:eastAsia="ja-JP"/>
              </w:rPr>
            </w:pPr>
            <w:r w:rsidRPr="000C73D0">
              <w:rPr>
                <w:rFonts w:ascii="Arial" w:eastAsia="MS Mincho" w:hAnsi="Arial" w:cs="Arial"/>
                <w:b/>
                <w:bCs/>
                <w:szCs w:val="24"/>
                <w:shd w:val="pct15" w:color="auto" w:fill="FFFFFF"/>
                <w:lang w:eastAsia="ja-JP"/>
              </w:rPr>
              <w:t>100</w:t>
            </w:r>
          </w:p>
        </w:tc>
      </w:tr>
    </w:tbl>
    <w:p w:rsidR="000C73D0" w:rsidRPr="000C73D0" w:rsidRDefault="000C73D0" w:rsidP="000C73D0">
      <w:pPr>
        <w:tabs>
          <w:tab w:val="left" w:pos="2085"/>
        </w:tabs>
        <w:spacing w:after="200" w:line="276" w:lineRule="auto"/>
        <w:jc w:val="both"/>
        <w:rPr>
          <w:rFonts w:asciiTheme="minorHAnsi" w:eastAsiaTheme="minorEastAsia" w:hAnsiTheme="minorHAnsi" w:cstheme="minorHAnsi"/>
          <w:color w:val="C00000"/>
          <w:sz w:val="22"/>
          <w:szCs w:val="22"/>
          <w:u w:val="single"/>
        </w:rPr>
      </w:pPr>
    </w:p>
    <w:p w:rsidR="00D03681" w:rsidRPr="00D03681" w:rsidRDefault="00D03681" w:rsidP="00D03681">
      <w:pPr>
        <w:tabs>
          <w:tab w:val="left" w:pos="1080"/>
        </w:tabs>
        <w:jc w:val="both"/>
        <w:rPr>
          <w:rFonts w:ascii="Arial Narrow" w:hAnsi="Arial Narrow" w:cs="Arial"/>
          <w:szCs w:val="24"/>
        </w:rPr>
      </w:pPr>
    </w:p>
    <w:p w:rsidR="00D03681" w:rsidRPr="00D03681" w:rsidRDefault="00D03681" w:rsidP="00D03681">
      <w:pPr>
        <w:tabs>
          <w:tab w:val="left" w:pos="1080"/>
          <w:tab w:val="left" w:pos="1530"/>
        </w:tabs>
        <w:ind w:left="720" w:firstLine="1170"/>
        <w:jc w:val="both"/>
        <w:rPr>
          <w:rFonts w:ascii="Trebuchet MS" w:hAnsi="Trebuchet MS"/>
          <w:szCs w:val="24"/>
        </w:rPr>
      </w:pPr>
    </w:p>
    <w:p w:rsidR="002349B6" w:rsidRPr="004C76E7" w:rsidRDefault="002349B6" w:rsidP="00026636">
      <w:pPr>
        <w:rPr>
          <w:szCs w:val="24"/>
        </w:rPr>
        <w:sectPr w:rsidR="002349B6" w:rsidRPr="004C76E7">
          <w:headerReference w:type="first" r:id="rId44"/>
          <w:footnotePr>
            <w:numRestart w:val="eachSect"/>
          </w:footnotePr>
          <w:pgSz w:w="12240" w:h="15840" w:code="1"/>
          <w:pgMar w:top="1440" w:right="1440" w:bottom="1728" w:left="1728" w:header="720" w:footer="720" w:gutter="0"/>
          <w:cols w:space="720"/>
          <w:titlePg/>
        </w:sectPr>
      </w:pPr>
    </w:p>
    <w:p w:rsidR="00F251A0" w:rsidRDefault="002349B6" w:rsidP="00F251A0">
      <w:pPr>
        <w:pStyle w:val="Heading1"/>
        <w:numPr>
          <w:ilvl w:val="0"/>
          <w:numId w:val="0"/>
        </w:numPr>
        <w:jc w:val="center"/>
      </w:pPr>
      <w:bookmarkStart w:id="32" w:name="_Toc269247665"/>
      <w:r w:rsidRPr="004C76E7">
        <w:lastRenderedPageBreak/>
        <w:t>Section 6.</w:t>
      </w:r>
    </w:p>
    <w:p w:rsidR="00F251A0" w:rsidRDefault="00F251A0" w:rsidP="00F251A0">
      <w:pPr>
        <w:pStyle w:val="Heading1"/>
        <w:numPr>
          <w:ilvl w:val="0"/>
          <w:numId w:val="0"/>
        </w:numPr>
        <w:jc w:val="center"/>
      </w:pPr>
    </w:p>
    <w:p w:rsidR="00F251A0" w:rsidRDefault="00F251A0" w:rsidP="00F251A0">
      <w:pPr>
        <w:pStyle w:val="Heading1"/>
        <w:numPr>
          <w:ilvl w:val="0"/>
          <w:numId w:val="0"/>
        </w:numPr>
        <w:jc w:val="center"/>
      </w:pPr>
    </w:p>
    <w:p w:rsidR="00F251A0" w:rsidRDefault="00F251A0" w:rsidP="00F251A0">
      <w:pPr>
        <w:pStyle w:val="Heading1"/>
        <w:numPr>
          <w:ilvl w:val="0"/>
          <w:numId w:val="0"/>
        </w:numPr>
        <w:jc w:val="center"/>
      </w:pPr>
    </w:p>
    <w:p w:rsidR="00A74B1E" w:rsidRDefault="002349B6" w:rsidP="00F251A0">
      <w:pPr>
        <w:pStyle w:val="Heading1"/>
        <w:numPr>
          <w:ilvl w:val="0"/>
          <w:numId w:val="0"/>
        </w:numPr>
        <w:jc w:val="center"/>
      </w:pPr>
      <w:r w:rsidRPr="004C76E7">
        <w:t xml:space="preserve">Standard </w:t>
      </w:r>
      <w:r w:rsidR="00E51751" w:rsidRPr="004C76E7">
        <w:t>Form of Contract</w:t>
      </w:r>
      <w:bookmarkEnd w:id="32"/>
    </w:p>
    <w:p w:rsidR="00F35023" w:rsidRPr="004C76E7" w:rsidRDefault="00F35023" w:rsidP="0036197D">
      <w:pPr>
        <w:pStyle w:val="BankNormal"/>
        <w:jc w:val="center"/>
        <w:rPr>
          <w:i/>
          <w:szCs w:val="24"/>
        </w:rPr>
      </w:pPr>
    </w:p>
    <w:p w:rsidR="00F35023" w:rsidRPr="004C76E7" w:rsidRDefault="00F35023" w:rsidP="0036197D">
      <w:pPr>
        <w:pStyle w:val="BankNormal"/>
        <w:jc w:val="center"/>
        <w:rPr>
          <w:i/>
          <w:szCs w:val="24"/>
        </w:rPr>
      </w:pPr>
    </w:p>
    <w:p w:rsidR="00F35023" w:rsidRDefault="00F35023"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Default="00466B26" w:rsidP="0036197D">
      <w:pPr>
        <w:pStyle w:val="BankNormal"/>
        <w:jc w:val="center"/>
        <w:rPr>
          <w:i/>
          <w:szCs w:val="24"/>
        </w:rPr>
      </w:pPr>
    </w:p>
    <w:p w:rsidR="00466B26" w:rsidRPr="00466B26" w:rsidRDefault="00466B26" w:rsidP="00466B26">
      <w:pPr>
        <w:tabs>
          <w:tab w:val="left" w:pos="1800"/>
        </w:tabs>
        <w:jc w:val="center"/>
        <w:rPr>
          <w:b/>
          <w:bCs/>
          <w:szCs w:val="24"/>
        </w:rPr>
      </w:pPr>
    </w:p>
    <w:p w:rsidR="00F251A0" w:rsidRDefault="00F251A0">
      <w:pPr>
        <w:rPr>
          <w:spacing w:val="60"/>
          <w:sz w:val="40"/>
          <w:szCs w:val="24"/>
        </w:rPr>
      </w:pPr>
      <w:r>
        <w:rPr>
          <w:spacing w:val="60"/>
          <w:sz w:val="40"/>
          <w:szCs w:val="24"/>
        </w:rPr>
        <w:br w:type="page"/>
      </w:r>
    </w:p>
    <w:p w:rsidR="00466B26" w:rsidRPr="00466B26" w:rsidRDefault="00466B26" w:rsidP="005810D4">
      <w:pPr>
        <w:suppressAutoHyphens/>
        <w:jc w:val="center"/>
        <w:rPr>
          <w:spacing w:val="60"/>
          <w:sz w:val="40"/>
          <w:szCs w:val="24"/>
        </w:rPr>
      </w:pPr>
      <w:r w:rsidRPr="00466B26">
        <w:rPr>
          <w:spacing w:val="60"/>
          <w:sz w:val="40"/>
          <w:szCs w:val="24"/>
        </w:rPr>
        <w:lastRenderedPageBreak/>
        <w:t>STANDARD CONTRACT FOR CONSULTING SERVICES</w:t>
      </w:r>
    </w:p>
    <w:p w:rsidR="00466B26" w:rsidRPr="00466B26" w:rsidRDefault="00466B26" w:rsidP="00A95B5F">
      <w:pPr>
        <w:suppressAutoHyphens/>
        <w:jc w:val="center"/>
        <w:rPr>
          <w:rFonts w:ascii="Times New Roman Bold" w:hAnsi="Times New Roman Bold"/>
          <w:b/>
          <w:sz w:val="84"/>
          <w:szCs w:val="24"/>
        </w:rPr>
      </w:pPr>
    </w:p>
    <w:p w:rsidR="001A6B66" w:rsidRPr="001A6B66" w:rsidRDefault="005810D4" w:rsidP="001A6B66">
      <w:pPr>
        <w:tabs>
          <w:tab w:val="right" w:leader="dot" w:pos="8640"/>
        </w:tabs>
        <w:jc w:val="center"/>
        <w:rPr>
          <w:b/>
          <w:sz w:val="40"/>
          <w:szCs w:val="40"/>
        </w:rPr>
      </w:pPr>
      <w:r>
        <w:rPr>
          <w:rFonts w:ascii="Times New Roman Bold" w:hAnsi="Times New Roman Bold"/>
          <w:b/>
          <w:sz w:val="40"/>
          <w:szCs w:val="40"/>
        </w:rPr>
        <w:t xml:space="preserve">DRAFT </w:t>
      </w:r>
      <w:r w:rsidR="00466B26" w:rsidRPr="0097677C">
        <w:rPr>
          <w:rFonts w:ascii="Times New Roman Bold" w:hAnsi="Times New Roman Bold"/>
          <w:b/>
          <w:sz w:val="40"/>
          <w:szCs w:val="40"/>
        </w:rPr>
        <w:t>CONTRACT FOR</w:t>
      </w:r>
      <w:r>
        <w:rPr>
          <w:rFonts w:ascii="Times New Roman Bold" w:hAnsi="Times New Roman Bold"/>
          <w:b/>
          <w:sz w:val="40"/>
          <w:szCs w:val="40"/>
        </w:rPr>
        <w:t xml:space="preserve"> CONSULTANCY ASSIGNMENT TO PROVIDE</w:t>
      </w:r>
      <w:r w:rsidR="00466B26" w:rsidRPr="0097677C">
        <w:rPr>
          <w:rFonts w:ascii="Times New Roman Bold" w:hAnsi="Times New Roman Bold"/>
          <w:b/>
          <w:sz w:val="40"/>
          <w:szCs w:val="40"/>
        </w:rPr>
        <w:t xml:space="preserve"> </w:t>
      </w:r>
      <w:r w:rsidR="001A6B66" w:rsidRPr="001A6B66">
        <w:rPr>
          <w:b/>
          <w:sz w:val="40"/>
          <w:szCs w:val="40"/>
        </w:rPr>
        <w:t>WHISTLE BLOWING PROCESSING MECHANISM</w:t>
      </w:r>
    </w:p>
    <w:p w:rsidR="001A6B66" w:rsidRPr="001A6B66" w:rsidRDefault="001A6B66" w:rsidP="001A6B66">
      <w:pPr>
        <w:tabs>
          <w:tab w:val="right" w:leader="dot" w:pos="8640"/>
        </w:tabs>
        <w:jc w:val="center"/>
        <w:rPr>
          <w:b/>
          <w:sz w:val="40"/>
          <w:szCs w:val="40"/>
        </w:rPr>
      </w:pPr>
    </w:p>
    <w:p w:rsidR="005810D4" w:rsidRPr="0097677C" w:rsidRDefault="001A6B66" w:rsidP="001A6B66">
      <w:pPr>
        <w:tabs>
          <w:tab w:val="right" w:leader="dot" w:pos="8640"/>
        </w:tabs>
        <w:jc w:val="center"/>
        <w:rPr>
          <w:b/>
          <w:sz w:val="40"/>
          <w:szCs w:val="40"/>
        </w:rPr>
      </w:pPr>
      <w:r w:rsidRPr="001A6B66">
        <w:rPr>
          <w:b/>
          <w:sz w:val="40"/>
          <w:szCs w:val="40"/>
        </w:rPr>
        <w:t xml:space="preserve">CONTRACT NUMBER: </w:t>
      </w:r>
      <w:r w:rsidRPr="001A6B66">
        <w:rPr>
          <w:sz w:val="40"/>
          <w:szCs w:val="40"/>
        </w:rPr>
        <w:t>SADC/ADMIN/ICDP/01/2015</w:t>
      </w:r>
    </w:p>
    <w:p w:rsidR="0093414F" w:rsidRDefault="0093414F" w:rsidP="0097677C">
      <w:pPr>
        <w:tabs>
          <w:tab w:val="right" w:leader="dot" w:pos="8640"/>
        </w:tabs>
        <w:jc w:val="center"/>
        <w:rPr>
          <w:b/>
          <w:sz w:val="40"/>
          <w:szCs w:val="40"/>
        </w:rPr>
      </w:pPr>
    </w:p>
    <w:p w:rsidR="00466B26" w:rsidRPr="00466B26" w:rsidRDefault="00466B26" w:rsidP="0097677C">
      <w:pPr>
        <w:suppressAutoHyphens/>
        <w:jc w:val="center"/>
        <w:rPr>
          <w:szCs w:val="24"/>
        </w:rPr>
      </w:pPr>
    </w:p>
    <w:p w:rsidR="00466B26" w:rsidRPr="00466B26" w:rsidRDefault="00466B26" w:rsidP="0097677C">
      <w:pPr>
        <w:suppressAutoHyphens/>
        <w:jc w:val="center"/>
        <w:rPr>
          <w:szCs w:val="24"/>
        </w:rPr>
      </w:pPr>
    </w:p>
    <w:p w:rsidR="00466B26" w:rsidRPr="00466B26" w:rsidRDefault="00466B26" w:rsidP="005810D4">
      <w:pPr>
        <w:suppressAutoHyphens/>
        <w:jc w:val="center"/>
        <w:rPr>
          <w:b/>
          <w:sz w:val="32"/>
          <w:szCs w:val="32"/>
        </w:rPr>
      </w:pPr>
      <w:r w:rsidRPr="00466B26">
        <w:rPr>
          <w:b/>
          <w:sz w:val="32"/>
          <w:szCs w:val="32"/>
        </w:rPr>
        <w:t xml:space="preserve">BETWEEN </w:t>
      </w:r>
      <w:r w:rsidR="005810D4">
        <w:rPr>
          <w:b/>
          <w:i/>
          <w:sz w:val="32"/>
          <w:szCs w:val="32"/>
        </w:rPr>
        <w:t xml:space="preserve">SADC Secretariat </w:t>
      </w:r>
      <w:r w:rsidRPr="00466B26">
        <w:rPr>
          <w:b/>
          <w:sz w:val="32"/>
          <w:szCs w:val="32"/>
        </w:rPr>
        <w:t>(“the Contracting Authority”)</w:t>
      </w:r>
    </w:p>
    <w:p w:rsidR="00466B26" w:rsidRPr="00466B26" w:rsidRDefault="00466B26" w:rsidP="00A95B5F">
      <w:pPr>
        <w:suppressAutoHyphens/>
        <w:jc w:val="center"/>
        <w:rPr>
          <w:b/>
          <w:sz w:val="32"/>
          <w:szCs w:val="32"/>
        </w:rPr>
      </w:pPr>
    </w:p>
    <w:p w:rsidR="00466B26" w:rsidRPr="00466B26" w:rsidRDefault="00466B26" w:rsidP="00F85EA2">
      <w:pPr>
        <w:suppressAutoHyphens/>
        <w:jc w:val="center"/>
        <w:rPr>
          <w:b/>
          <w:sz w:val="32"/>
          <w:szCs w:val="32"/>
        </w:rPr>
      </w:pPr>
      <w:r w:rsidRPr="00466B26">
        <w:rPr>
          <w:b/>
          <w:sz w:val="32"/>
          <w:szCs w:val="32"/>
        </w:rPr>
        <w:t>AND</w:t>
      </w:r>
    </w:p>
    <w:p w:rsidR="00466B26" w:rsidRPr="00466B26" w:rsidRDefault="00466B26" w:rsidP="0097677C">
      <w:pPr>
        <w:suppressAutoHyphens/>
        <w:jc w:val="center"/>
        <w:rPr>
          <w:b/>
          <w:sz w:val="32"/>
          <w:szCs w:val="32"/>
        </w:rPr>
      </w:pPr>
    </w:p>
    <w:p w:rsidR="00466B26" w:rsidRPr="00466B26" w:rsidRDefault="00466B26" w:rsidP="0097677C">
      <w:pPr>
        <w:suppressAutoHyphens/>
        <w:jc w:val="center"/>
        <w:rPr>
          <w:b/>
          <w:sz w:val="32"/>
          <w:szCs w:val="32"/>
        </w:rPr>
      </w:pPr>
      <w:r w:rsidRPr="00466B26">
        <w:rPr>
          <w:b/>
          <w:sz w:val="32"/>
          <w:szCs w:val="32"/>
        </w:rPr>
        <w:t xml:space="preserve"> </w:t>
      </w:r>
      <w:r w:rsidRPr="00466B26">
        <w:rPr>
          <w:b/>
          <w:i/>
          <w:sz w:val="32"/>
          <w:szCs w:val="32"/>
        </w:rPr>
        <w:t xml:space="preserve">[insert the name] </w:t>
      </w:r>
      <w:r w:rsidRPr="00466B26">
        <w:rPr>
          <w:b/>
          <w:sz w:val="32"/>
          <w:szCs w:val="32"/>
        </w:rPr>
        <w:t>(“the Contractor”)</w:t>
      </w:r>
    </w:p>
    <w:p w:rsidR="00466B26" w:rsidRPr="00466B26" w:rsidRDefault="00466B26" w:rsidP="0097677C">
      <w:pPr>
        <w:suppressAutoHyphens/>
        <w:jc w:val="center"/>
        <w:rPr>
          <w:szCs w:val="24"/>
        </w:rPr>
      </w:pPr>
    </w:p>
    <w:p w:rsidR="00466B26" w:rsidRPr="00466B26" w:rsidRDefault="00466B26" w:rsidP="0097677C">
      <w:pPr>
        <w:suppressAutoHyphens/>
        <w:jc w:val="center"/>
        <w:rPr>
          <w:szCs w:val="24"/>
        </w:rPr>
      </w:pPr>
    </w:p>
    <w:p w:rsidR="00466B26" w:rsidRPr="00466B26" w:rsidRDefault="00466B26" w:rsidP="0097677C">
      <w:pPr>
        <w:suppressAutoHyphens/>
        <w:jc w:val="center"/>
        <w:rPr>
          <w:sz w:val="40"/>
          <w:szCs w:val="24"/>
        </w:rPr>
      </w:pPr>
    </w:p>
    <w:p w:rsidR="00466B26" w:rsidRPr="00466B26" w:rsidRDefault="00466B26" w:rsidP="0097677C">
      <w:pPr>
        <w:jc w:val="center"/>
        <w:rPr>
          <w:szCs w:val="24"/>
        </w:rPr>
      </w:pPr>
      <w:r w:rsidRPr="00466B26">
        <w:rPr>
          <w:b/>
          <w:sz w:val="40"/>
          <w:szCs w:val="24"/>
        </w:rPr>
        <w:t xml:space="preserve">DATE: </w:t>
      </w:r>
      <w:r w:rsidRPr="00466B26">
        <w:rPr>
          <w:b/>
          <w:i/>
          <w:sz w:val="40"/>
          <w:szCs w:val="24"/>
        </w:rPr>
        <w:t>[insert the month and the year]</w:t>
      </w:r>
    </w:p>
    <w:p w:rsidR="00F35023" w:rsidRPr="004C76E7" w:rsidRDefault="00F35023" w:rsidP="0097677C">
      <w:pPr>
        <w:pStyle w:val="BankNormal"/>
        <w:jc w:val="center"/>
        <w:rPr>
          <w:i/>
          <w:szCs w:val="24"/>
        </w:rPr>
      </w:pPr>
    </w:p>
    <w:p w:rsidR="00F35023" w:rsidRPr="004C76E7" w:rsidRDefault="00F35023" w:rsidP="0097677C">
      <w:pPr>
        <w:pStyle w:val="BankNormal"/>
        <w:jc w:val="center"/>
        <w:rPr>
          <w:i/>
          <w:szCs w:val="24"/>
        </w:rPr>
      </w:pPr>
    </w:p>
    <w:p w:rsidR="00F35023" w:rsidRPr="004C76E7" w:rsidRDefault="00F35023" w:rsidP="0097677C">
      <w:pPr>
        <w:pStyle w:val="BankNormal"/>
        <w:jc w:val="center"/>
        <w:rPr>
          <w:i/>
          <w:szCs w:val="24"/>
        </w:rPr>
      </w:pPr>
    </w:p>
    <w:p w:rsidR="00F35023" w:rsidRPr="004C76E7" w:rsidRDefault="00F35023" w:rsidP="0036197D">
      <w:pPr>
        <w:pStyle w:val="BankNormal"/>
        <w:jc w:val="center"/>
        <w:rPr>
          <w:i/>
          <w:szCs w:val="24"/>
        </w:rPr>
      </w:pPr>
    </w:p>
    <w:p w:rsidR="004C76E7" w:rsidRPr="004C76E7" w:rsidRDefault="004C76E7" w:rsidP="004C76E7">
      <w:pPr>
        <w:rPr>
          <w:szCs w:val="24"/>
        </w:rPr>
      </w:pPr>
    </w:p>
    <w:p w:rsidR="004C76E7" w:rsidRPr="004C76E7" w:rsidRDefault="004C76E7" w:rsidP="004C76E7">
      <w:pPr>
        <w:jc w:val="center"/>
        <w:rPr>
          <w:szCs w:val="24"/>
        </w:rPr>
      </w:pPr>
      <w:r w:rsidRPr="004C76E7">
        <w:rPr>
          <w:b/>
          <w:bCs/>
          <w:szCs w:val="24"/>
        </w:rPr>
        <w:t>Contents</w:t>
      </w:r>
    </w:p>
    <w:p w:rsidR="004C76E7" w:rsidRPr="004C76E7" w:rsidRDefault="004C76E7" w:rsidP="004C76E7">
      <w:pPr>
        <w:tabs>
          <w:tab w:val="right" w:pos="9000"/>
        </w:tabs>
        <w:rPr>
          <w:szCs w:val="24"/>
        </w:rPr>
      </w:pPr>
    </w:p>
    <w:p w:rsidR="004C76E7" w:rsidRPr="004C76E7" w:rsidRDefault="004C76E7" w:rsidP="004C76E7">
      <w:pPr>
        <w:tabs>
          <w:tab w:val="right" w:pos="9000"/>
        </w:tabs>
        <w:rPr>
          <w:szCs w:val="24"/>
        </w:rPr>
      </w:pPr>
    </w:p>
    <w:p w:rsidR="00DF5B71" w:rsidRPr="000971CE" w:rsidRDefault="009D3AA8">
      <w:pPr>
        <w:pStyle w:val="TOC1"/>
        <w:rPr>
          <w:rFonts w:ascii="Calibri" w:hAnsi="Calibri"/>
          <w:caps w:val="0"/>
          <w:noProof/>
          <w:sz w:val="22"/>
          <w:szCs w:val="22"/>
          <w:lang w:val="en-ZA" w:eastAsia="en-ZA"/>
        </w:rPr>
      </w:pPr>
      <w:r w:rsidRPr="004C76E7">
        <w:rPr>
          <w:szCs w:val="24"/>
        </w:rPr>
        <w:fldChar w:fldCharType="begin"/>
      </w:r>
      <w:r w:rsidR="004C76E7" w:rsidRPr="004C76E7">
        <w:rPr>
          <w:szCs w:val="24"/>
        </w:rPr>
        <w:instrText xml:space="preserve"> TOC \h \z \t "A1-Heading1,1,A1-Heading2,2,A1-Heading 3,3" </w:instrText>
      </w:r>
      <w:r w:rsidRPr="004C76E7">
        <w:rPr>
          <w:szCs w:val="24"/>
        </w:rPr>
        <w:fldChar w:fldCharType="separate"/>
      </w:r>
      <w:hyperlink w:anchor="_Toc347993822" w:history="1">
        <w:r w:rsidR="00DF5B71" w:rsidRPr="00A44228">
          <w:rPr>
            <w:rStyle w:val="Hyperlink"/>
            <w:noProof/>
          </w:rPr>
          <w:t>I.  Form of Contract</w:t>
        </w:r>
        <w:r w:rsidR="00DF5B71">
          <w:rPr>
            <w:noProof/>
            <w:webHidden/>
          </w:rPr>
          <w:tab/>
        </w:r>
        <w:r>
          <w:rPr>
            <w:noProof/>
            <w:webHidden/>
          </w:rPr>
          <w:fldChar w:fldCharType="begin"/>
        </w:r>
        <w:r w:rsidR="00DF5B71">
          <w:rPr>
            <w:noProof/>
            <w:webHidden/>
          </w:rPr>
          <w:instrText xml:space="preserve"> PAGEREF _Toc347993822 \h </w:instrText>
        </w:r>
        <w:r>
          <w:rPr>
            <w:noProof/>
            <w:webHidden/>
          </w:rPr>
        </w:r>
        <w:r>
          <w:rPr>
            <w:noProof/>
            <w:webHidden/>
          </w:rPr>
          <w:fldChar w:fldCharType="separate"/>
        </w:r>
        <w:r w:rsidR="004B3B06">
          <w:rPr>
            <w:noProof/>
            <w:webHidden/>
          </w:rPr>
          <w:t>61</w:t>
        </w:r>
        <w:r>
          <w:rPr>
            <w:noProof/>
            <w:webHidden/>
          </w:rPr>
          <w:fldChar w:fldCharType="end"/>
        </w:r>
      </w:hyperlink>
    </w:p>
    <w:p w:rsidR="00DF5B71" w:rsidRPr="000971CE" w:rsidRDefault="009B6457">
      <w:pPr>
        <w:pStyle w:val="TOC1"/>
        <w:rPr>
          <w:rFonts w:ascii="Calibri" w:hAnsi="Calibri"/>
          <w:caps w:val="0"/>
          <w:noProof/>
          <w:sz w:val="22"/>
          <w:szCs w:val="22"/>
          <w:lang w:val="en-ZA" w:eastAsia="en-ZA"/>
        </w:rPr>
      </w:pPr>
      <w:hyperlink w:anchor="_Toc347993823" w:history="1">
        <w:r w:rsidR="00DF5B71" w:rsidRPr="00A44228">
          <w:rPr>
            <w:rStyle w:val="Hyperlink"/>
            <w:noProof/>
          </w:rPr>
          <w:t>II.  General Conditions of Contract</w:t>
        </w:r>
        <w:r w:rsidR="00DF5B71">
          <w:rPr>
            <w:noProof/>
            <w:webHidden/>
          </w:rPr>
          <w:tab/>
        </w:r>
        <w:r w:rsidR="009D3AA8">
          <w:rPr>
            <w:noProof/>
            <w:webHidden/>
          </w:rPr>
          <w:fldChar w:fldCharType="begin"/>
        </w:r>
        <w:r w:rsidR="00DF5B71">
          <w:rPr>
            <w:noProof/>
            <w:webHidden/>
          </w:rPr>
          <w:instrText xml:space="preserve"> PAGEREF _Toc347993823 \h </w:instrText>
        </w:r>
        <w:r w:rsidR="009D3AA8">
          <w:rPr>
            <w:noProof/>
            <w:webHidden/>
          </w:rPr>
        </w:r>
        <w:r w:rsidR="009D3AA8">
          <w:rPr>
            <w:noProof/>
            <w:webHidden/>
          </w:rPr>
          <w:fldChar w:fldCharType="separate"/>
        </w:r>
        <w:r w:rsidR="004B3B06">
          <w:rPr>
            <w:noProof/>
            <w:webHidden/>
          </w:rPr>
          <w:t>63</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24" w:history="1">
        <w:r w:rsidR="00DF5B71" w:rsidRPr="00A44228">
          <w:rPr>
            <w:rStyle w:val="Hyperlink"/>
            <w:noProof/>
          </w:rPr>
          <w:t>1.1</w:t>
        </w:r>
        <w:r w:rsidR="00DF5B71" w:rsidRPr="000971CE">
          <w:rPr>
            <w:rFonts w:ascii="Calibri" w:hAnsi="Calibri"/>
            <w:noProof/>
            <w:sz w:val="22"/>
            <w:szCs w:val="22"/>
            <w:lang w:val="en-ZA" w:eastAsia="en-ZA"/>
          </w:rPr>
          <w:tab/>
        </w:r>
        <w:r w:rsidR="00DF5B71" w:rsidRPr="00A44228">
          <w:rPr>
            <w:rStyle w:val="Hyperlink"/>
            <w:noProof/>
          </w:rPr>
          <w:t>Definitions</w:t>
        </w:r>
        <w:r w:rsidR="00DF5B71">
          <w:rPr>
            <w:noProof/>
            <w:webHidden/>
          </w:rPr>
          <w:tab/>
        </w:r>
        <w:r w:rsidR="009D3AA8">
          <w:rPr>
            <w:noProof/>
            <w:webHidden/>
          </w:rPr>
          <w:fldChar w:fldCharType="begin"/>
        </w:r>
        <w:r w:rsidR="00DF5B71">
          <w:rPr>
            <w:noProof/>
            <w:webHidden/>
          </w:rPr>
          <w:instrText xml:space="preserve"> PAGEREF _Toc347993824 \h </w:instrText>
        </w:r>
        <w:r w:rsidR="009D3AA8">
          <w:rPr>
            <w:noProof/>
            <w:webHidden/>
          </w:rPr>
        </w:r>
        <w:r w:rsidR="009D3AA8">
          <w:rPr>
            <w:noProof/>
            <w:webHidden/>
          </w:rPr>
          <w:fldChar w:fldCharType="separate"/>
        </w:r>
        <w:r w:rsidR="004B3B06">
          <w:rPr>
            <w:noProof/>
            <w:webHidden/>
          </w:rPr>
          <w:t>63</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25" w:history="1">
        <w:r w:rsidR="00DF5B71" w:rsidRPr="00A44228">
          <w:rPr>
            <w:rStyle w:val="Hyperlink"/>
            <w:noProof/>
          </w:rPr>
          <w:t>1.2</w:t>
        </w:r>
        <w:r w:rsidR="00DF5B71" w:rsidRPr="000971CE">
          <w:rPr>
            <w:rFonts w:ascii="Calibri" w:hAnsi="Calibri"/>
            <w:noProof/>
            <w:sz w:val="22"/>
            <w:szCs w:val="22"/>
            <w:lang w:val="en-ZA" w:eastAsia="en-ZA"/>
          </w:rPr>
          <w:tab/>
        </w:r>
        <w:r w:rsidR="00DF5B71" w:rsidRPr="00A44228">
          <w:rPr>
            <w:rStyle w:val="Hyperlink"/>
            <w:noProof/>
          </w:rPr>
          <w:t>Relationship  Between the Parties</w:t>
        </w:r>
        <w:r w:rsidR="00DF5B71">
          <w:rPr>
            <w:noProof/>
            <w:webHidden/>
          </w:rPr>
          <w:tab/>
        </w:r>
        <w:r w:rsidR="009D3AA8">
          <w:rPr>
            <w:noProof/>
            <w:webHidden/>
          </w:rPr>
          <w:fldChar w:fldCharType="begin"/>
        </w:r>
        <w:r w:rsidR="00DF5B71">
          <w:rPr>
            <w:noProof/>
            <w:webHidden/>
          </w:rPr>
          <w:instrText xml:space="preserve"> PAGEREF _Toc347993825 \h </w:instrText>
        </w:r>
        <w:r w:rsidR="009D3AA8">
          <w:rPr>
            <w:noProof/>
            <w:webHidden/>
          </w:rPr>
        </w:r>
        <w:r w:rsidR="009D3AA8">
          <w:rPr>
            <w:noProof/>
            <w:webHidden/>
          </w:rPr>
          <w:fldChar w:fldCharType="separate"/>
        </w:r>
        <w:r w:rsidR="004B3B06">
          <w:rPr>
            <w:noProof/>
            <w:webHidden/>
          </w:rPr>
          <w:t>64</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26" w:history="1">
        <w:r w:rsidR="00DF5B71" w:rsidRPr="00A44228">
          <w:rPr>
            <w:rStyle w:val="Hyperlink"/>
            <w:noProof/>
          </w:rPr>
          <w:t>1.3</w:t>
        </w:r>
        <w:r w:rsidR="00DF5B71" w:rsidRPr="000971CE">
          <w:rPr>
            <w:rFonts w:ascii="Calibri" w:hAnsi="Calibri"/>
            <w:noProof/>
            <w:sz w:val="22"/>
            <w:szCs w:val="22"/>
            <w:lang w:val="en-ZA" w:eastAsia="en-ZA"/>
          </w:rPr>
          <w:tab/>
        </w:r>
        <w:r w:rsidR="00DF5B71" w:rsidRPr="00A44228">
          <w:rPr>
            <w:rStyle w:val="Hyperlink"/>
            <w:noProof/>
          </w:rPr>
          <w:t>Law Governing Contract</w:t>
        </w:r>
        <w:r w:rsidR="00DF5B71">
          <w:rPr>
            <w:noProof/>
            <w:webHidden/>
          </w:rPr>
          <w:tab/>
        </w:r>
        <w:r w:rsidR="009D3AA8">
          <w:rPr>
            <w:noProof/>
            <w:webHidden/>
          </w:rPr>
          <w:fldChar w:fldCharType="begin"/>
        </w:r>
        <w:r w:rsidR="00DF5B71">
          <w:rPr>
            <w:noProof/>
            <w:webHidden/>
          </w:rPr>
          <w:instrText xml:space="preserve"> PAGEREF _Toc347993826 \h </w:instrText>
        </w:r>
        <w:r w:rsidR="009D3AA8">
          <w:rPr>
            <w:noProof/>
            <w:webHidden/>
          </w:rPr>
        </w:r>
        <w:r w:rsidR="009D3AA8">
          <w:rPr>
            <w:noProof/>
            <w:webHidden/>
          </w:rPr>
          <w:fldChar w:fldCharType="separate"/>
        </w:r>
        <w:r w:rsidR="004B3B06">
          <w:rPr>
            <w:noProof/>
            <w:webHidden/>
          </w:rPr>
          <w:t>64</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27" w:history="1">
        <w:r w:rsidR="00DF5B71" w:rsidRPr="00A44228">
          <w:rPr>
            <w:rStyle w:val="Hyperlink"/>
            <w:noProof/>
          </w:rPr>
          <w:t>1.4</w:t>
        </w:r>
        <w:r w:rsidR="00DF5B71" w:rsidRPr="000971CE">
          <w:rPr>
            <w:rFonts w:ascii="Calibri" w:hAnsi="Calibri"/>
            <w:noProof/>
            <w:sz w:val="22"/>
            <w:szCs w:val="22"/>
            <w:lang w:val="en-ZA" w:eastAsia="en-ZA"/>
          </w:rPr>
          <w:tab/>
        </w:r>
        <w:r w:rsidR="00DF5B71" w:rsidRPr="00A44228">
          <w:rPr>
            <w:rStyle w:val="Hyperlink"/>
            <w:noProof/>
          </w:rPr>
          <w:t>Language</w:t>
        </w:r>
        <w:r w:rsidR="00DF5B71">
          <w:rPr>
            <w:noProof/>
            <w:webHidden/>
          </w:rPr>
          <w:tab/>
        </w:r>
        <w:r w:rsidR="009D3AA8">
          <w:rPr>
            <w:noProof/>
            <w:webHidden/>
          </w:rPr>
          <w:fldChar w:fldCharType="begin"/>
        </w:r>
        <w:r w:rsidR="00DF5B71">
          <w:rPr>
            <w:noProof/>
            <w:webHidden/>
          </w:rPr>
          <w:instrText xml:space="preserve"> PAGEREF _Toc347993827 \h </w:instrText>
        </w:r>
        <w:r w:rsidR="009D3AA8">
          <w:rPr>
            <w:noProof/>
            <w:webHidden/>
          </w:rPr>
        </w:r>
        <w:r w:rsidR="009D3AA8">
          <w:rPr>
            <w:noProof/>
            <w:webHidden/>
          </w:rPr>
          <w:fldChar w:fldCharType="separate"/>
        </w:r>
        <w:r w:rsidR="004B3B06">
          <w:rPr>
            <w:noProof/>
            <w:webHidden/>
          </w:rPr>
          <w:t>64</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28" w:history="1">
        <w:r w:rsidR="00DF5B71" w:rsidRPr="00A44228">
          <w:rPr>
            <w:rStyle w:val="Hyperlink"/>
            <w:noProof/>
          </w:rPr>
          <w:t>1.5</w:t>
        </w:r>
        <w:r w:rsidR="00DF5B71" w:rsidRPr="000971CE">
          <w:rPr>
            <w:rFonts w:ascii="Calibri" w:hAnsi="Calibri"/>
            <w:noProof/>
            <w:sz w:val="22"/>
            <w:szCs w:val="22"/>
            <w:lang w:val="en-ZA" w:eastAsia="en-ZA"/>
          </w:rPr>
          <w:tab/>
        </w:r>
        <w:r w:rsidR="00DF5B71" w:rsidRPr="00A44228">
          <w:rPr>
            <w:rStyle w:val="Hyperlink"/>
            <w:noProof/>
          </w:rPr>
          <w:t>Headings</w:t>
        </w:r>
        <w:r w:rsidR="00DF5B71">
          <w:rPr>
            <w:noProof/>
            <w:webHidden/>
          </w:rPr>
          <w:tab/>
        </w:r>
        <w:r w:rsidR="009D3AA8">
          <w:rPr>
            <w:noProof/>
            <w:webHidden/>
          </w:rPr>
          <w:fldChar w:fldCharType="begin"/>
        </w:r>
        <w:r w:rsidR="00DF5B71">
          <w:rPr>
            <w:noProof/>
            <w:webHidden/>
          </w:rPr>
          <w:instrText xml:space="preserve"> PAGEREF _Toc347993828 \h </w:instrText>
        </w:r>
        <w:r w:rsidR="009D3AA8">
          <w:rPr>
            <w:noProof/>
            <w:webHidden/>
          </w:rPr>
        </w:r>
        <w:r w:rsidR="009D3AA8">
          <w:rPr>
            <w:noProof/>
            <w:webHidden/>
          </w:rPr>
          <w:fldChar w:fldCharType="separate"/>
        </w:r>
        <w:r w:rsidR="004B3B06">
          <w:rPr>
            <w:noProof/>
            <w:webHidden/>
          </w:rPr>
          <w:t>64</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29" w:history="1">
        <w:r w:rsidR="00DF5B71" w:rsidRPr="00A44228">
          <w:rPr>
            <w:rStyle w:val="Hyperlink"/>
            <w:noProof/>
          </w:rPr>
          <w:t>1.6</w:t>
        </w:r>
        <w:r w:rsidR="00DF5B71" w:rsidRPr="000971CE">
          <w:rPr>
            <w:rFonts w:ascii="Calibri" w:hAnsi="Calibri"/>
            <w:noProof/>
            <w:sz w:val="22"/>
            <w:szCs w:val="22"/>
            <w:lang w:val="en-ZA" w:eastAsia="en-ZA"/>
          </w:rPr>
          <w:tab/>
        </w:r>
        <w:r w:rsidR="00DF5B71" w:rsidRPr="00A44228">
          <w:rPr>
            <w:rStyle w:val="Hyperlink"/>
            <w:noProof/>
          </w:rPr>
          <w:t>Notices</w:t>
        </w:r>
        <w:r w:rsidR="00DF5B71">
          <w:rPr>
            <w:noProof/>
            <w:webHidden/>
          </w:rPr>
          <w:tab/>
        </w:r>
        <w:r w:rsidR="009D3AA8">
          <w:rPr>
            <w:noProof/>
            <w:webHidden/>
          </w:rPr>
          <w:fldChar w:fldCharType="begin"/>
        </w:r>
        <w:r w:rsidR="00DF5B71">
          <w:rPr>
            <w:noProof/>
            <w:webHidden/>
          </w:rPr>
          <w:instrText xml:space="preserve"> PAGEREF _Toc347993829 \h </w:instrText>
        </w:r>
        <w:r w:rsidR="009D3AA8">
          <w:rPr>
            <w:noProof/>
            <w:webHidden/>
          </w:rPr>
        </w:r>
        <w:r w:rsidR="009D3AA8">
          <w:rPr>
            <w:noProof/>
            <w:webHidden/>
          </w:rPr>
          <w:fldChar w:fldCharType="separate"/>
        </w:r>
        <w:r w:rsidR="004B3B06">
          <w:rPr>
            <w:noProof/>
            <w:webHidden/>
          </w:rPr>
          <w:t>65</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30" w:history="1">
        <w:r w:rsidR="00DF5B71" w:rsidRPr="00A44228">
          <w:rPr>
            <w:rStyle w:val="Hyperlink"/>
            <w:noProof/>
          </w:rPr>
          <w:t>1.7</w:t>
        </w:r>
        <w:r w:rsidR="00DF5B71" w:rsidRPr="000971CE">
          <w:rPr>
            <w:rFonts w:ascii="Calibri" w:hAnsi="Calibri"/>
            <w:noProof/>
            <w:sz w:val="22"/>
            <w:szCs w:val="22"/>
            <w:lang w:val="en-ZA" w:eastAsia="en-ZA"/>
          </w:rPr>
          <w:tab/>
        </w:r>
        <w:r w:rsidR="00DF5B71" w:rsidRPr="00A44228">
          <w:rPr>
            <w:rStyle w:val="Hyperlink"/>
            <w:noProof/>
          </w:rPr>
          <w:t>Location</w:t>
        </w:r>
        <w:r w:rsidR="00DF5B71">
          <w:rPr>
            <w:noProof/>
            <w:webHidden/>
          </w:rPr>
          <w:tab/>
        </w:r>
        <w:r w:rsidR="009D3AA8">
          <w:rPr>
            <w:noProof/>
            <w:webHidden/>
          </w:rPr>
          <w:fldChar w:fldCharType="begin"/>
        </w:r>
        <w:r w:rsidR="00DF5B71">
          <w:rPr>
            <w:noProof/>
            <w:webHidden/>
          </w:rPr>
          <w:instrText xml:space="preserve"> PAGEREF _Toc347993830 \h </w:instrText>
        </w:r>
        <w:r w:rsidR="009D3AA8">
          <w:rPr>
            <w:noProof/>
            <w:webHidden/>
          </w:rPr>
        </w:r>
        <w:r w:rsidR="009D3AA8">
          <w:rPr>
            <w:noProof/>
            <w:webHidden/>
          </w:rPr>
          <w:fldChar w:fldCharType="separate"/>
        </w:r>
        <w:r w:rsidR="004B3B06">
          <w:rPr>
            <w:noProof/>
            <w:webHidden/>
          </w:rPr>
          <w:t>65</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31" w:history="1">
        <w:r w:rsidR="00DF5B71" w:rsidRPr="00A44228">
          <w:rPr>
            <w:rStyle w:val="Hyperlink"/>
            <w:noProof/>
          </w:rPr>
          <w:t>1.8</w:t>
        </w:r>
        <w:r w:rsidR="00DF5B71" w:rsidRPr="000971CE">
          <w:rPr>
            <w:rFonts w:ascii="Calibri" w:hAnsi="Calibri"/>
            <w:noProof/>
            <w:sz w:val="22"/>
            <w:szCs w:val="22"/>
            <w:lang w:val="en-ZA" w:eastAsia="en-ZA"/>
          </w:rPr>
          <w:tab/>
        </w:r>
        <w:r w:rsidR="00DF5B71" w:rsidRPr="00A44228">
          <w:rPr>
            <w:rStyle w:val="Hyperlink"/>
            <w:noProof/>
          </w:rPr>
          <w:t>Authority of Member in Charge</w:t>
        </w:r>
        <w:r w:rsidR="00DF5B71">
          <w:rPr>
            <w:noProof/>
            <w:webHidden/>
          </w:rPr>
          <w:tab/>
        </w:r>
        <w:r w:rsidR="009D3AA8">
          <w:rPr>
            <w:noProof/>
            <w:webHidden/>
          </w:rPr>
          <w:fldChar w:fldCharType="begin"/>
        </w:r>
        <w:r w:rsidR="00DF5B71">
          <w:rPr>
            <w:noProof/>
            <w:webHidden/>
          </w:rPr>
          <w:instrText xml:space="preserve"> PAGEREF _Toc347993831 \h </w:instrText>
        </w:r>
        <w:r w:rsidR="009D3AA8">
          <w:rPr>
            <w:noProof/>
            <w:webHidden/>
          </w:rPr>
        </w:r>
        <w:r w:rsidR="009D3AA8">
          <w:rPr>
            <w:noProof/>
            <w:webHidden/>
          </w:rPr>
          <w:fldChar w:fldCharType="separate"/>
        </w:r>
        <w:r w:rsidR="004B3B06">
          <w:rPr>
            <w:noProof/>
            <w:webHidden/>
          </w:rPr>
          <w:t>65</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32" w:history="1">
        <w:r w:rsidR="00DF5B71" w:rsidRPr="00A44228">
          <w:rPr>
            <w:rStyle w:val="Hyperlink"/>
            <w:noProof/>
          </w:rPr>
          <w:t>1.9</w:t>
        </w:r>
        <w:r w:rsidR="00DF5B71" w:rsidRPr="000971CE">
          <w:rPr>
            <w:rFonts w:ascii="Calibri" w:hAnsi="Calibri"/>
            <w:noProof/>
            <w:sz w:val="22"/>
            <w:szCs w:val="22"/>
            <w:lang w:val="en-ZA" w:eastAsia="en-ZA"/>
          </w:rPr>
          <w:tab/>
        </w:r>
        <w:r w:rsidR="00DF5B71" w:rsidRPr="00A44228">
          <w:rPr>
            <w:rStyle w:val="Hyperlink"/>
            <w:noProof/>
          </w:rPr>
          <w:t>Authorized Representatives</w:t>
        </w:r>
        <w:r w:rsidR="00DF5B71">
          <w:rPr>
            <w:noProof/>
            <w:webHidden/>
          </w:rPr>
          <w:tab/>
        </w:r>
        <w:r w:rsidR="009D3AA8">
          <w:rPr>
            <w:noProof/>
            <w:webHidden/>
          </w:rPr>
          <w:fldChar w:fldCharType="begin"/>
        </w:r>
        <w:r w:rsidR="00DF5B71">
          <w:rPr>
            <w:noProof/>
            <w:webHidden/>
          </w:rPr>
          <w:instrText xml:space="preserve"> PAGEREF _Toc347993832 \h </w:instrText>
        </w:r>
        <w:r w:rsidR="009D3AA8">
          <w:rPr>
            <w:noProof/>
            <w:webHidden/>
          </w:rPr>
        </w:r>
        <w:r w:rsidR="009D3AA8">
          <w:rPr>
            <w:noProof/>
            <w:webHidden/>
          </w:rPr>
          <w:fldChar w:fldCharType="separate"/>
        </w:r>
        <w:r w:rsidR="004B3B06">
          <w:rPr>
            <w:noProof/>
            <w:webHidden/>
          </w:rPr>
          <w:t>65</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33" w:history="1">
        <w:r w:rsidR="00DF5B71" w:rsidRPr="00A44228">
          <w:rPr>
            <w:rStyle w:val="Hyperlink"/>
            <w:noProof/>
          </w:rPr>
          <w:t>1.10</w:t>
        </w:r>
        <w:r w:rsidR="00DF5B71" w:rsidRPr="000971CE">
          <w:rPr>
            <w:rFonts w:ascii="Calibri" w:hAnsi="Calibri"/>
            <w:noProof/>
            <w:sz w:val="22"/>
            <w:szCs w:val="22"/>
            <w:lang w:val="en-ZA" w:eastAsia="en-ZA"/>
          </w:rPr>
          <w:tab/>
        </w:r>
        <w:r w:rsidR="00DF5B71" w:rsidRPr="00A44228">
          <w:rPr>
            <w:rStyle w:val="Hyperlink"/>
            <w:noProof/>
          </w:rPr>
          <w:t>Taxes and Duties</w:t>
        </w:r>
        <w:r w:rsidR="00DF5B71">
          <w:rPr>
            <w:noProof/>
            <w:webHidden/>
          </w:rPr>
          <w:tab/>
        </w:r>
        <w:r w:rsidR="009D3AA8">
          <w:rPr>
            <w:noProof/>
            <w:webHidden/>
          </w:rPr>
          <w:fldChar w:fldCharType="begin"/>
        </w:r>
        <w:r w:rsidR="00DF5B71">
          <w:rPr>
            <w:noProof/>
            <w:webHidden/>
          </w:rPr>
          <w:instrText xml:space="preserve"> PAGEREF _Toc347993833 \h </w:instrText>
        </w:r>
        <w:r w:rsidR="009D3AA8">
          <w:rPr>
            <w:noProof/>
            <w:webHidden/>
          </w:rPr>
        </w:r>
        <w:r w:rsidR="009D3AA8">
          <w:rPr>
            <w:noProof/>
            <w:webHidden/>
          </w:rPr>
          <w:fldChar w:fldCharType="separate"/>
        </w:r>
        <w:r w:rsidR="004B3B06">
          <w:rPr>
            <w:noProof/>
            <w:webHidden/>
          </w:rPr>
          <w:t>65</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34" w:history="1">
        <w:r w:rsidR="00DF5B71" w:rsidRPr="00A44228">
          <w:rPr>
            <w:rStyle w:val="Hyperlink"/>
            <w:noProof/>
          </w:rPr>
          <w:t>1.11</w:t>
        </w:r>
        <w:r w:rsidR="00DF5B71" w:rsidRPr="000971CE">
          <w:rPr>
            <w:rFonts w:ascii="Calibri" w:hAnsi="Calibri"/>
            <w:noProof/>
            <w:sz w:val="22"/>
            <w:szCs w:val="22"/>
            <w:lang w:val="en-ZA" w:eastAsia="en-ZA"/>
          </w:rPr>
          <w:tab/>
        </w:r>
        <w:r w:rsidR="00DF5B71" w:rsidRPr="00A44228">
          <w:rPr>
            <w:rStyle w:val="Hyperlink"/>
            <w:noProof/>
          </w:rPr>
          <w:t>Fraud and Corruption</w:t>
        </w:r>
        <w:r w:rsidR="00DF5B71">
          <w:rPr>
            <w:noProof/>
            <w:webHidden/>
          </w:rPr>
          <w:tab/>
        </w:r>
        <w:r w:rsidR="009D3AA8">
          <w:rPr>
            <w:noProof/>
            <w:webHidden/>
          </w:rPr>
          <w:fldChar w:fldCharType="begin"/>
        </w:r>
        <w:r w:rsidR="00DF5B71">
          <w:rPr>
            <w:noProof/>
            <w:webHidden/>
          </w:rPr>
          <w:instrText xml:space="preserve"> PAGEREF _Toc347993834 \h </w:instrText>
        </w:r>
        <w:r w:rsidR="009D3AA8">
          <w:rPr>
            <w:noProof/>
            <w:webHidden/>
          </w:rPr>
        </w:r>
        <w:r w:rsidR="009D3AA8">
          <w:rPr>
            <w:noProof/>
            <w:webHidden/>
          </w:rPr>
          <w:fldChar w:fldCharType="separate"/>
        </w:r>
        <w:r w:rsidR="004B3B06">
          <w:rPr>
            <w:noProof/>
            <w:webHidden/>
          </w:rPr>
          <w:t>66</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35" w:history="1">
        <w:r w:rsidR="00DF5B71" w:rsidRPr="00A44228">
          <w:rPr>
            <w:rStyle w:val="Hyperlink"/>
            <w:noProof/>
          </w:rPr>
          <w:t>2.1</w:t>
        </w:r>
        <w:r w:rsidR="00DF5B71" w:rsidRPr="000971CE">
          <w:rPr>
            <w:rFonts w:ascii="Calibri" w:hAnsi="Calibri"/>
            <w:noProof/>
            <w:sz w:val="22"/>
            <w:szCs w:val="22"/>
            <w:lang w:val="en-ZA" w:eastAsia="en-ZA"/>
          </w:rPr>
          <w:tab/>
        </w:r>
        <w:r w:rsidR="00DF5B71" w:rsidRPr="00A44228">
          <w:rPr>
            <w:rStyle w:val="Hyperlink"/>
            <w:noProof/>
          </w:rPr>
          <w:t>Effectiveness of Contract</w:t>
        </w:r>
        <w:r w:rsidR="00DF5B71">
          <w:rPr>
            <w:noProof/>
            <w:webHidden/>
          </w:rPr>
          <w:tab/>
        </w:r>
        <w:r w:rsidR="009D3AA8">
          <w:rPr>
            <w:noProof/>
            <w:webHidden/>
          </w:rPr>
          <w:fldChar w:fldCharType="begin"/>
        </w:r>
        <w:r w:rsidR="00DF5B71">
          <w:rPr>
            <w:noProof/>
            <w:webHidden/>
          </w:rPr>
          <w:instrText xml:space="preserve"> PAGEREF _Toc347993835 \h </w:instrText>
        </w:r>
        <w:r w:rsidR="009D3AA8">
          <w:rPr>
            <w:noProof/>
            <w:webHidden/>
          </w:rPr>
        </w:r>
        <w:r w:rsidR="009D3AA8">
          <w:rPr>
            <w:noProof/>
            <w:webHidden/>
          </w:rPr>
          <w:fldChar w:fldCharType="separate"/>
        </w:r>
        <w:r w:rsidR="004B3B06">
          <w:rPr>
            <w:noProof/>
            <w:webHidden/>
          </w:rPr>
          <w:t>67</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36" w:history="1">
        <w:r w:rsidR="00DF5B71" w:rsidRPr="00A44228">
          <w:rPr>
            <w:rStyle w:val="Hyperlink"/>
            <w:noProof/>
          </w:rPr>
          <w:t>2.2</w:t>
        </w:r>
        <w:r w:rsidR="00DF5B71" w:rsidRPr="000971CE">
          <w:rPr>
            <w:rFonts w:ascii="Calibri" w:hAnsi="Calibri"/>
            <w:noProof/>
            <w:sz w:val="22"/>
            <w:szCs w:val="22"/>
            <w:lang w:val="en-ZA" w:eastAsia="en-ZA"/>
          </w:rPr>
          <w:tab/>
        </w:r>
        <w:r w:rsidR="00DF5B71" w:rsidRPr="00A44228">
          <w:rPr>
            <w:rStyle w:val="Hyperlink"/>
            <w:noProof/>
          </w:rPr>
          <w:t>Termination of Contract for Failure to Become Effective</w:t>
        </w:r>
        <w:r w:rsidR="00DF5B71">
          <w:rPr>
            <w:noProof/>
            <w:webHidden/>
          </w:rPr>
          <w:tab/>
        </w:r>
        <w:r w:rsidR="009D3AA8">
          <w:rPr>
            <w:noProof/>
            <w:webHidden/>
          </w:rPr>
          <w:fldChar w:fldCharType="begin"/>
        </w:r>
        <w:r w:rsidR="00DF5B71">
          <w:rPr>
            <w:noProof/>
            <w:webHidden/>
          </w:rPr>
          <w:instrText xml:space="preserve"> PAGEREF _Toc347993836 \h </w:instrText>
        </w:r>
        <w:r w:rsidR="009D3AA8">
          <w:rPr>
            <w:noProof/>
            <w:webHidden/>
          </w:rPr>
        </w:r>
        <w:r w:rsidR="009D3AA8">
          <w:rPr>
            <w:noProof/>
            <w:webHidden/>
          </w:rPr>
          <w:fldChar w:fldCharType="separate"/>
        </w:r>
        <w:r w:rsidR="004B3B06">
          <w:rPr>
            <w:noProof/>
            <w:webHidden/>
          </w:rPr>
          <w:t>67</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37" w:history="1">
        <w:r w:rsidR="00DF5B71" w:rsidRPr="00A44228">
          <w:rPr>
            <w:rStyle w:val="Hyperlink"/>
            <w:noProof/>
          </w:rPr>
          <w:t>2.3</w:t>
        </w:r>
        <w:r w:rsidR="00DF5B71" w:rsidRPr="000971CE">
          <w:rPr>
            <w:rFonts w:ascii="Calibri" w:hAnsi="Calibri"/>
            <w:noProof/>
            <w:sz w:val="22"/>
            <w:szCs w:val="22"/>
            <w:lang w:val="en-ZA" w:eastAsia="en-ZA"/>
          </w:rPr>
          <w:tab/>
        </w:r>
        <w:r w:rsidR="00DF5B71" w:rsidRPr="00A44228">
          <w:rPr>
            <w:rStyle w:val="Hyperlink"/>
            <w:noProof/>
          </w:rPr>
          <w:t>Commencement of Services</w:t>
        </w:r>
        <w:r w:rsidR="00DF5B71">
          <w:rPr>
            <w:noProof/>
            <w:webHidden/>
          </w:rPr>
          <w:tab/>
        </w:r>
        <w:r w:rsidR="009D3AA8">
          <w:rPr>
            <w:noProof/>
            <w:webHidden/>
          </w:rPr>
          <w:fldChar w:fldCharType="begin"/>
        </w:r>
        <w:r w:rsidR="00DF5B71">
          <w:rPr>
            <w:noProof/>
            <w:webHidden/>
          </w:rPr>
          <w:instrText xml:space="preserve"> PAGEREF _Toc347993837 \h </w:instrText>
        </w:r>
        <w:r w:rsidR="009D3AA8">
          <w:rPr>
            <w:noProof/>
            <w:webHidden/>
          </w:rPr>
        </w:r>
        <w:r w:rsidR="009D3AA8">
          <w:rPr>
            <w:noProof/>
            <w:webHidden/>
          </w:rPr>
          <w:fldChar w:fldCharType="separate"/>
        </w:r>
        <w:r w:rsidR="004B3B06">
          <w:rPr>
            <w:noProof/>
            <w:webHidden/>
          </w:rPr>
          <w:t>67</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38" w:history="1">
        <w:r w:rsidR="00DF5B71" w:rsidRPr="00A44228">
          <w:rPr>
            <w:rStyle w:val="Hyperlink"/>
            <w:noProof/>
          </w:rPr>
          <w:t>2.4</w:t>
        </w:r>
        <w:r w:rsidR="00DF5B71" w:rsidRPr="000971CE">
          <w:rPr>
            <w:rFonts w:ascii="Calibri" w:hAnsi="Calibri"/>
            <w:noProof/>
            <w:sz w:val="22"/>
            <w:szCs w:val="22"/>
            <w:lang w:val="en-ZA" w:eastAsia="en-ZA"/>
          </w:rPr>
          <w:tab/>
        </w:r>
        <w:r w:rsidR="00DF5B71" w:rsidRPr="00A44228">
          <w:rPr>
            <w:rStyle w:val="Hyperlink"/>
            <w:noProof/>
          </w:rPr>
          <w:t>Expiration of Contract</w:t>
        </w:r>
        <w:r w:rsidR="00DF5B71">
          <w:rPr>
            <w:noProof/>
            <w:webHidden/>
          </w:rPr>
          <w:tab/>
        </w:r>
        <w:r w:rsidR="009D3AA8">
          <w:rPr>
            <w:noProof/>
            <w:webHidden/>
          </w:rPr>
          <w:fldChar w:fldCharType="begin"/>
        </w:r>
        <w:r w:rsidR="00DF5B71">
          <w:rPr>
            <w:noProof/>
            <w:webHidden/>
          </w:rPr>
          <w:instrText xml:space="preserve"> PAGEREF _Toc347993838 \h </w:instrText>
        </w:r>
        <w:r w:rsidR="009D3AA8">
          <w:rPr>
            <w:noProof/>
            <w:webHidden/>
          </w:rPr>
        </w:r>
        <w:r w:rsidR="009D3AA8">
          <w:rPr>
            <w:noProof/>
            <w:webHidden/>
          </w:rPr>
          <w:fldChar w:fldCharType="separate"/>
        </w:r>
        <w:r w:rsidR="004B3B06">
          <w:rPr>
            <w:noProof/>
            <w:webHidden/>
          </w:rPr>
          <w:t>67</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39" w:history="1">
        <w:r w:rsidR="00DF5B71" w:rsidRPr="00A44228">
          <w:rPr>
            <w:rStyle w:val="Hyperlink"/>
            <w:noProof/>
          </w:rPr>
          <w:t>2.5</w:t>
        </w:r>
        <w:r w:rsidR="00DF5B71" w:rsidRPr="000971CE">
          <w:rPr>
            <w:rFonts w:ascii="Calibri" w:hAnsi="Calibri"/>
            <w:noProof/>
            <w:sz w:val="22"/>
            <w:szCs w:val="22"/>
            <w:lang w:val="en-ZA" w:eastAsia="en-ZA"/>
          </w:rPr>
          <w:tab/>
        </w:r>
        <w:r w:rsidR="00DF5B71" w:rsidRPr="00A44228">
          <w:rPr>
            <w:rStyle w:val="Hyperlink"/>
            <w:noProof/>
          </w:rPr>
          <w:t>Entire Agreement</w:t>
        </w:r>
        <w:r w:rsidR="00DF5B71">
          <w:rPr>
            <w:noProof/>
            <w:webHidden/>
          </w:rPr>
          <w:tab/>
        </w:r>
        <w:r w:rsidR="009D3AA8">
          <w:rPr>
            <w:noProof/>
            <w:webHidden/>
          </w:rPr>
          <w:fldChar w:fldCharType="begin"/>
        </w:r>
        <w:r w:rsidR="00DF5B71">
          <w:rPr>
            <w:noProof/>
            <w:webHidden/>
          </w:rPr>
          <w:instrText xml:space="preserve"> PAGEREF _Toc347993839 \h </w:instrText>
        </w:r>
        <w:r w:rsidR="009D3AA8">
          <w:rPr>
            <w:noProof/>
            <w:webHidden/>
          </w:rPr>
        </w:r>
        <w:r w:rsidR="009D3AA8">
          <w:rPr>
            <w:noProof/>
            <w:webHidden/>
          </w:rPr>
          <w:fldChar w:fldCharType="separate"/>
        </w:r>
        <w:r w:rsidR="004B3B06">
          <w:rPr>
            <w:noProof/>
            <w:webHidden/>
          </w:rPr>
          <w:t>67</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40" w:history="1">
        <w:r w:rsidR="00DF5B71" w:rsidRPr="00A44228">
          <w:rPr>
            <w:rStyle w:val="Hyperlink"/>
            <w:noProof/>
          </w:rPr>
          <w:t>2.6</w:t>
        </w:r>
        <w:r w:rsidR="00DF5B71" w:rsidRPr="000971CE">
          <w:rPr>
            <w:rFonts w:ascii="Calibri" w:hAnsi="Calibri"/>
            <w:noProof/>
            <w:sz w:val="22"/>
            <w:szCs w:val="22"/>
            <w:lang w:val="en-ZA" w:eastAsia="en-ZA"/>
          </w:rPr>
          <w:tab/>
        </w:r>
        <w:r w:rsidR="00DF5B71" w:rsidRPr="00A44228">
          <w:rPr>
            <w:rStyle w:val="Hyperlink"/>
            <w:noProof/>
          </w:rPr>
          <w:t>Modifications, or Variations</w:t>
        </w:r>
        <w:r w:rsidR="00DF5B71">
          <w:rPr>
            <w:noProof/>
            <w:webHidden/>
          </w:rPr>
          <w:tab/>
        </w:r>
        <w:r w:rsidR="009D3AA8">
          <w:rPr>
            <w:noProof/>
            <w:webHidden/>
          </w:rPr>
          <w:fldChar w:fldCharType="begin"/>
        </w:r>
        <w:r w:rsidR="00DF5B71">
          <w:rPr>
            <w:noProof/>
            <w:webHidden/>
          </w:rPr>
          <w:instrText xml:space="preserve"> PAGEREF _Toc347993840 \h </w:instrText>
        </w:r>
        <w:r w:rsidR="009D3AA8">
          <w:rPr>
            <w:noProof/>
            <w:webHidden/>
          </w:rPr>
        </w:r>
        <w:r w:rsidR="009D3AA8">
          <w:rPr>
            <w:noProof/>
            <w:webHidden/>
          </w:rPr>
          <w:fldChar w:fldCharType="separate"/>
        </w:r>
        <w:r w:rsidR="004B3B06">
          <w:rPr>
            <w:noProof/>
            <w:webHidden/>
          </w:rPr>
          <w:t>68</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41" w:history="1">
        <w:r w:rsidR="00DF5B71" w:rsidRPr="00A44228">
          <w:rPr>
            <w:rStyle w:val="Hyperlink"/>
            <w:noProof/>
            <w:lang w:val="fr-FR"/>
          </w:rPr>
          <w:t>2.7</w:t>
        </w:r>
        <w:r w:rsidR="00DF5B71" w:rsidRPr="000971CE">
          <w:rPr>
            <w:rFonts w:ascii="Calibri" w:hAnsi="Calibri"/>
            <w:noProof/>
            <w:sz w:val="22"/>
            <w:szCs w:val="22"/>
            <w:lang w:val="en-ZA" w:eastAsia="en-ZA"/>
          </w:rPr>
          <w:tab/>
        </w:r>
        <w:r w:rsidR="00DF5B71" w:rsidRPr="00A44228">
          <w:rPr>
            <w:rStyle w:val="Hyperlink"/>
            <w:noProof/>
            <w:lang w:val="fr-FR"/>
          </w:rPr>
          <w:t>Force Majeure</w:t>
        </w:r>
        <w:r w:rsidR="00DF5B71">
          <w:rPr>
            <w:noProof/>
            <w:webHidden/>
          </w:rPr>
          <w:tab/>
        </w:r>
        <w:r w:rsidR="009D3AA8">
          <w:rPr>
            <w:noProof/>
            <w:webHidden/>
          </w:rPr>
          <w:fldChar w:fldCharType="begin"/>
        </w:r>
        <w:r w:rsidR="00DF5B71">
          <w:rPr>
            <w:noProof/>
            <w:webHidden/>
          </w:rPr>
          <w:instrText xml:space="preserve"> PAGEREF _Toc347993841 \h </w:instrText>
        </w:r>
        <w:r w:rsidR="009D3AA8">
          <w:rPr>
            <w:noProof/>
            <w:webHidden/>
          </w:rPr>
        </w:r>
        <w:r w:rsidR="009D3AA8">
          <w:rPr>
            <w:noProof/>
            <w:webHidden/>
          </w:rPr>
          <w:fldChar w:fldCharType="separate"/>
        </w:r>
        <w:r w:rsidR="004B3B06">
          <w:rPr>
            <w:noProof/>
            <w:webHidden/>
          </w:rPr>
          <w:t>69</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42" w:history="1">
        <w:r w:rsidR="00DF5B71" w:rsidRPr="00A44228">
          <w:rPr>
            <w:rStyle w:val="Hyperlink"/>
            <w:noProof/>
          </w:rPr>
          <w:t>2.8</w:t>
        </w:r>
        <w:r w:rsidR="00DF5B71" w:rsidRPr="000971CE">
          <w:rPr>
            <w:rFonts w:ascii="Calibri" w:hAnsi="Calibri"/>
            <w:noProof/>
            <w:sz w:val="22"/>
            <w:szCs w:val="22"/>
            <w:lang w:val="en-ZA" w:eastAsia="en-ZA"/>
          </w:rPr>
          <w:tab/>
        </w:r>
        <w:r w:rsidR="00DF5B71" w:rsidRPr="00A44228">
          <w:rPr>
            <w:rStyle w:val="Hyperlink"/>
            <w:noProof/>
          </w:rPr>
          <w:t>Suspension</w:t>
        </w:r>
        <w:r w:rsidR="00DF5B71">
          <w:rPr>
            <w:noProof/>
            <w:webHidden/>
          </w:rPr>
          <w:tab/>
        </w:r>
        <w:r w:rsidR="009D3AA8">
          <w:rPr>
            <w:noProof/>
            <w:webHidden/>
          </w:rPr>
          <w:fldChar w:fldCharType="begin"/>
        </w:r>
        <w:r w:rsidR="00DF5B71">
          <w:rPr>
            <w:noProof/>
            <w:webHidden/>
          </w:rPr>
          <w:instrText xml:space="preserve"> PAGEREF _Toc347993842 \h </w:instrText>
        </w:r>
        <w:r w:rsidR="009D3AA8">
          <w:rPr>
            <w:noProof/>
            <w:webHidden/>
          </w:rPr>
        </w:r>
        <w:r w:rsidR="009D3AA8">
          <w:rPr>
            <w:noProof/>
            <w:webHidden/>
          </w:rPr>
          <w:fldChar w:fldCharType="separate"/>
        </w:r>
        <w:r w:rsidR="004B3B06">
          <w:rPr>
            <w:noProof/>
            <w:webHidden/>
          </w:rPr>
          <w:t>71</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43" w:history="1">
        <w:r w:rsidR="00DF5B71" w:rsidRPr="00A44228">
          <w:rPr>
            <w:rStyle w:val="Hyperlink"/>
            <w:noProof/>
          </w:rPr>
          <w:t>2.9</w:t>
        </w:r>
        <w:r w:rsidR="00DF5B71" w:rsidRPr="000971CE">
          <w:rPr>
            <w:rFonts w:ascii="Calibri" w:hAnsi="Calibri"/>
            <w:noProof/>
            <w:sz w:val="22"/>
            <w:szCs w:val="22"/>
            <w:lang w:val="en-ZA" w:eastAsia="en-ZA"/>
          </w:rPr>
          <w:tab/>
        </w:r>
        <w:r w:rsidR="00DF5B71" w:rsidRPr="00A44228">
          <w:rPr>
            <w:rStyle w:val="Hyperlink"/>
            <w:noProof/>
          </w:rPr>
          <w:t>Termination</w:t>
        </w:r>
        <w:r w:rsidR="00DF5B71">
          <w:rPr>
            <w:noProof/>
            <w:webHidden/>
          </w:rPr>
          <w:tab/>
        </w:r>
        <w:r w:rsidR="009D3AA8">
          <w:rPr>
            <w:noProof/>
            <w:webHidden/>
          </w:rPr>
          <w:fldChar w:fldCharType="begin"/>
        </w:r>
        <w:r w:rsidR="00DF5B71">
          <w:rPr>
            <w:noProof/>
            <w:webHidden/>
          </w:rPr>
          <w:instrText xml:space="preserve"> PAGEREF _Toc347993843 \h </w:instrText>
        </w:r>
        <w:r w:rsidR="009D3AA8">
          <w:rPr>
            <w:noProof/>
            <w:webHidden/>
          </w:rPr>
        </w:r>
        <w:r w:rsidR="009D3AA8">
          <w:rPr>
            <w:noProof/>
            <w:webHidden/>
          </w:rPr>
          <w:fldChar w:fldCharType="separate"/>
        </w:r>
        <w:r w:rsidR="004B3B06">
          <w:rPr>
            <w:noProof/>
            <w:webHidden/>
          </w:rPr>
          <w:t>71</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44" w:history="1">
        <w:r w:rsidR="00DF5B71" w:rsidRPr="00A44228">
          <w:rPr>
            <w:rStyle w:val="Hyperlink"/>
            <w:noProof/>
          </w:rPr>
          <w:t>3.1</w:t>
        </w:r>
        <w:r w:rsidR="00DF5B71" w:rsidRPr="000971CE">
          <w:rPr>
            <w:rFonts w:ascii="Calibri" w:hAnsi="Calibri"/>
            <w:noProof/>
            <w:sz w:val="22"/>
            <w:szCs w:val="22"/>
            <w:lang w:val="en-ZA" w:eastAsia="en-ZA"/>
          </w:rPr>
          <w:tab/>
        </w:r>
        <w:r w:rsidR="00DF5B71" w:rsidRPr="00A44228">
          <w:rPr>
            <w:rStyle w:val="Hyperlink"/>
            <w:noProof/>
          </w:rPr>
          <w:t>General</w:t>
        </w:r>
        <w:r w:rsidR="00DF5B71">
          <w:rPr>
            <w:noProof/>
            <w:webHidden/>
          </w:rPr>
          <w:tab/>
        </w:r>
        <w:r w:rsidR="009D3AA8">
          <w:rPr>
            <w:noProof/>
            <w:webHidden/>
          </w:rPr>
          <w:fldChar w:fldCharType="begin"/>
        </w:r>
        <w:r w:rsidR="00DF5B71">
          <w:rPr>
            <w:noProof/>
            <w:webHidden/>
          </w:rPr>
          <w:instrText xml:space="preserve"> PAGEREF _Toc347993844 \h </w:instrText>
        </w:r>
        <w:r w:rsidR="009D3AA8">
          <w:rPr>
            <w:noProof/>
            <w:webHidden/>
          </w:rPr>
        </w:r>
        <w:r w:rsidR="009D3AA8">
          <w:rPr>
            <w:noProof/>
            <w:webHidden/>
          </w:rPr>
          <w:fldChar w:fldCharType="separate"/>
        </w:r>
        <w:r w:rsidR="004B3B06">
          <w:rPr>
            <w:noProof/>
            <w:webHidden/>
          </w:rPr>
          <w:t>74</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45" w:history="1">
        <w:r w:rsidR="00DF5B71" w:rsidRPr="00A44228">
          <w:rPr>
            <w:rStyle w:val="Hyperlink"/>
            <w:noProof/>
          </w:rPr>
          <w:t>3.2</w:t>
        </w:r>
        <w:r w:rsidR="00DF5B71" w:rsidRPr="000971CE">
          <w:rPr>
            <w:rFonts w:ascii="Calibri" w:hAnsi="Calibri"/>
            <w:noProof/>
            <w:sz w:val="22"/>
            <w:szCs w:val="22"/>
            <w:lang w:val="en-ZA" w:eastAsia="en-ZA"/>
          </w:rPr>
          <w:tab/>
        </w:r>
        <w:r w:rsidR="00DF5B71" w:rsidRPr="00A44228">
          <w:rPr>
            <w:rStyle w:val="Hyperlink"/>
            <w:noProof/>
          </w:rPr>
          <w:t>Conflict of Interests</w:t>
        </w:r>
        <w:r w:rsidR="00DF5B71">
          <w:rPr>
            <w:noProof/>
            <w:webHidden/>
          </w:rPr>
          <w:tab/>
        </w:r>
        <w:r w:rsidR="009D3AA8">
          <w:rPr>
            <w:noProof/>
            <w:webHidden/>
          </w:rPr>
          <w:fldChar w:fldCharType="begin"/>
        </w:r>
        <w:r w:rsidR="00DF5B71">
          <w:rPr>
            <w:noProof/>
            <w:webHidden/>
          </w:rPr>
          <w:instrText xml:space="preserve"> PAGEREF _Toc347993845 \h </w:instrText>
        </w:r>
        <w:r w:rsidR="009D3AA8">
          <w:rPr>
            <w:noProof/>
            <w:webHidden/>
          </w:rPr>
        </w:r>
        <w:r w:rsidR="009D3AA8">
          <w:rPr>
            <w:noProof/>
            <w:webHidden/>
          </w:rPr>
          <w:fldChar w:fldCharType="separate"/>
        </w:r>
        <w:r w:rsidR="004B3B06">
          <w:rPr>
            <w:noProof/>
            <w:webHidden/>
          </w:rPr>
          <w:t>74</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46" w:history="1">
        <w:r w:rsidR="00DF5B71" w:rsidRPr="00A44228">
          <w:rPr>
            <w:rStyle w:val="Hyperlink"/>
            <w:noProof/>
          </w:rPr>
          <w:t>3.3</w:t>
        </w:r>
        <w:r w:rsidR="00DF5B71" w:rsidRPr="000971CE">
          <w:rPr>
            <w:rFonts w:ascii="Calibri" w:hAnsi="Calibri"/>
            <w:noProof/>
            <w:sz w:val="22"/>
            <w:szCs w:val="22"/>
            <w:lang w:val="en-ZA" w:eastAsia="en-ZA"/>
          </w:rPr>
          <w:tab/>
        </w:r>
        <w:r w:rsidR="00DF5B71" w:rsidRPr="00A44228">
          <w:rPr>
            <w:rStyle w:val="Hyperlink"/>
            <w:noProof/>
          </w:rPr>
          <w:t>Confidentiality</w:t>
        </w:r>
        <w:r w:rsidR="00DF5B71">
          <w:rPr>
            <w:noProof/>
            <w:webHidden/>
          </w:rPr>
          <w:tab/>
        </w:r>
        <w:r w:rsidR="009D3AA8">
          <w:rPr>
            <w:noProof/>
            <w:webHidden/>
          </w:rPr>
          <w:fldChar w:fldCharType="begin"/>
        </w:r>
        <w:r w:rsidR="00DF5B71">
          <w:rPr>
            <w:noProof/>
            <w:webHidden/>
          </w:rPr>
          <w:instrText xml:space="preserve"> PAGEREF _Toc347993846 \h </w:instrText>
        </w:r>
        <w:r w:rsidR="009D3AA8">
          <w:rPr>
            <w:noProof/>
            <w:webHidden/>
          </w:rPr>
        </w:r>
        <w:r w:rsidR="009D3AA8">
          <w:rPr>
            <w:noProof/>
            <w:webHidden/>
          </w:rPr>
          <w:fldChar w:fldCharType="separate"/>
        </w:r>
        <w:r w:rsidR="004B3B06">
          <w:rPr>
            <w:noProof/>
            <w:webHidden/>
          </w:rPr>
          <w:t>75</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47" w:history="1">
        <w:r w:rsidR="00DF5B71" w:rsidRPr="00A44228">
          <w:rPr>
            <w:rStyle w:val="Hyperlink"/>
            <w:noProof/>
            <w:spacing w:val="-3"/>
          </w:rPr>
          <w:t>3.4</w:t>
        </w:r>
        <w:r w:rsidR="00DF5B71" w:rsidRPr="000971CE">
          <w:rPr>
            <w:rFonts w:ascii="Calibri" w:hAnsi="Calibri"/>
            <w:noProof/>
            <w:sz w:val="22"/>
            <w:szCs w:val="22"/>
            <w:lang w:val="en-ZA" w:eastAsia="en-ZA"/>
          </w:rPr>
          <w:tab/>
        </w:r>
        <w:r w:rsidR="00DF5B71" w:rsidRPr="00A44228">
          <w:rPr>
            <w:rStyle w:val="Hyperlink"/>
            <w:noProof/>
            <w:spacing w:val="-3"/>
          </w:rPr>
          <w:t xml:space="preserve">Liability of the </w:t>
        </w:r>
        <w:r w:rsidR="00DF5B71" w:rsidRPr="00A44228">
          <w:rPr>
            <w:rStyle w:val="Hyperlink"/>
            <w:noProof/>
          </w:rPr>
          <w:t>Contractor</w:t>
        </w:r>
        <w:r w:rsidR="00DF5B71">
          <w:rPr>
            <w:noProof/>
            <w:webHidden/>
          </w:rPr>
          <w:tab/>
        </w:r>
        <w:r w:rsidR="009D3AA8">
          <w:rPr>
            <w:noProof/>
            <w:webHidden/>
          </w:rPr>
          <w:fldChar w:fldCharType="begin"/>
        </w:r>
        <w:r w:rsidR="00DF5B71">
          <w:rPr>
            <w:noProof/>
            <w:webHidden/>
          </w:rPr>
          <w:instrText xml:space="preserve"> PAGEREF _Toc347993847 \h </w:instrText>
        </w:r>
        <w:r w:rsidR="009D3AA8">
          <w:rPr>
            <w:noProof/>
            <w:webHidden/>
          </w:rPr>
        </w:r>
        <w:r w:rsidR="009D3AA8">
          <w:rPr>
            <w:noProof/>
            <w:webHidden/>
          </w:rPr>
          <w:fldChar w:fldCharType="separate"/>
        </w:r>
        <w:r w:rsidR="004B3B06">
          <w:rPr>
            <w:noProof/>
            <w:webHidden/>
          </w:rPr>
          <w:t>75</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48" w:history="1">
        <w:r w:rsidR="00DF5B71" w:rsidRPr="00A44228">
          <w:rPr>
            <w:rStyle w:val="Hyperlink"/>
            <w:noProof/>
          </w:rPr>
          <w:t>3.5</w:t>
        </w:r>
        <w:r w:rsidR="00DF5B71" w:rsidRPr="000971CE">
          <w:rPr>
            <w:rFonts w:ascii="Calibri" w:hAnsi="Calibri"/>
            <w:noProof/>
            <w:sz w:val="22"/>
            <w:szCs w:val="22"/>
            <w:lang w:val="en-ZA" w:eastAsia="en-ZA"/>
          </w:rPr>
          <w:tab/>
        </w:r>
        <w:r w:rsidR="00DF5B71" w:rsidRPr="00A44228">
          <w:rPr>
            <w:rStyle w:val="Hyperlink"/>
            <w:noProof/>
          </w:rPr>
          <w:t>Insurance to be Taken out by the Contractor</w:t>
        </w:r>
        <w:r w:rsidR="00DF5B71">
          <w:rPr>
            <w:noProof/>
            <w:webHidden/>
          </w:rPr>
          <w:tab/>
        </w:r>
        <w:r w:rsidR="009D3AA8">
          <w:rPr>
            <w:noProof/>
            <w:webHidden/>
          </w:rPr>
          <w:fldChar w:fldCharType="begin"/>
        </w:r>
        <w:r w:rsidR="00DF5B71">
          <w:rPr>
            <w:noProof/>
            <w:webHidden/>
          </w:rPr>
          <w:instrText xml:space="preserve"> PAGEREF _Toc347993848 \h </w:instrText>
        </w:r>
        <w:r w:rsidR="009D3AA8">
          <w:rPr>
            <w:noProof/>
            <w:webHidden/>
          </w:rPr>
        </w:r>
        <w:r w:rsidR="009D3AA8">
          <w:rPr>
            <w:noProof/>
            <w:webHidden/>
          </w:rPr>
          <w:fldChar w:fldCharType="separate"/>
        </w:r>
        <w:r w:rsidR="004B3B06">
          <w:rPr>
            <w:noProof/>
            <w:webHidden/>
          </w:rPr>
          <w:t>75</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49" w:history="1">
        <w:r w:rsidR="00DF5B71" w:rsidRPr="00A44228">
          <w:rPr>
            <w:rStyle w:val="Hyperlink"/>
            <w:noProof/>
          </w:rPr>
          <w:t>3.6</w:t>
        </w:r>
        <w:r w:rsidR="00DF5B71" w:rsidRPr="000971CE">
          <w:rPr>
            <w:rFonts w:ascii="Calibri" w:hAnsi="Calibri"/>
            <w:noProof/>
            <w:sz w:val="22"/>
            <w:szCs w:val="22"/>
            <w:lang w:val="en-ZA" w:eastAsia="en-ZA"/>
          </w:rPr>
          <w:tab/>
        </w:r>
        <w:r w:rsidR="00DF5B71" w:rsidRPr="00A44228">
          <w:rPr>
            <w:rStyle w:val="Hyperlink"/>
            <w:noProof/>
          </w:rPr>
          <w:t>Accounting, Inspection and Auditing</w:t>
        </w:r>
        <w:r w:rsidR="00DF5B71">
          <w:rPr>
            <w:noProof/>
            <w:webHidden/>
          </w:rPr>
          <w:tab/>
        </w:r>
        <w:r w:rsidR="009D3AA8">
          <w:rPr>
            <w:noProof/>
            <w:webHidden/>
          </w:rPr>
          <w:fldChar w:fldCharType="begin"/>
        </w:r>
        <w:r w:rsidR="00DF5B71">
          <w:rPr>
            <w:noProof/>
            <w:webHidden/>
          </w:rPr>
          <w:instrText xml:space="preserve"> PAGEREF _Toc347993849 \h </w:instrText>
        </w:r>
        <w:r w:rsidR="009D3AA8">
          <w:rPr>
            <w:noProof/>
            <w:webHidden/>
          </w:rPr>
        </w:r>
        <w:r w:rsidR="009D3AA8">
          <w:rPr>
            <w:noProof/>
            <w:webHidden/>
          </w:rPr>
          <w:fldChar w:fldCharType="separate"/>
        </w:r>
        <w:r w:rsidR="004B3B06">
          <w:rPr>
            <w:noProof/>
            <w:webHidden/>
          </w:rPr>
          <w:t>75</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50" w:history="1">
        <w:r w:rsidR="00DF5B71" w:rsidRPr="00A44228">
          <w:rPr>
            <w:rStyle w:val="Hyperlink"/>
            <w:noProof/>
          </w:rPr>
          <w:t>3.7</w:t>
        </w:r>
        <w:r w:rsidR="00DF5B71" w:rsidRPr="000971CE">
          <w:rPr>
            <w:rFonts w:ascii="Calibri" w:hAnsi="Calibri"/>
            <w:noProof/>
            <w:sz w:val="22"/>
            <w:szCs w:val="22"/>
            <w:lang w:val="en-ZA" w:eastAsia="en-ZA"/>
          </w:rPr>
          <w:tab/>
        </w:r>
        <w:r w:rsidR="00DF5B71" w:rsidRPr="00A44228">
          <w:rPr>
            <w:rStyle w:val="Hyperlink"/>
            <w:noProof/>
          </w:rPr>
          <w:t>Contractor’s Actions Requiring Contracting Authority’s Prior Approval</w:t>
        </w:r>
        <w:r w:rsidR="00DF5B71">
          <w:rPr>
            <w:noProof/>
            <w:webHidden/>
          </w:rPr>
          <w:tab/>
        </w:r>
        <w:r w:rsidR="009D3AA8">
          <w:rPr>
            <w:noProof/>
            <w:webHidden/>
          </w:rPr>
          <w:fldChar w:fldCharType="begin"/>
        </w:r>
        <w:r w:rsidR="00DF5B71">
          <w:rPr>
            <w:noProof/>
            <w:webHidden/>
          </w:rPr>
          <w:instrText xml:space="preserve"> PAGEREF _Toc347993850 \h </w:instrText>
        </w:r>
        <w:r w:rsidR="009D3AA8">
          <w:rPr>
            <w:noProof/>
            <w:webHidden/>
          </w:rPr>
        </w:r>
        <w:r w:rsidR="009D3AA8">
          <w:rPr>
            <w:noProof/>
            <w:webHidden/>
          </w:rPr>
          <w:fldChar w:fldCharType="separate"/>
        </w:r>
        <w:r w:rsidR="004B3B06">
          <w:rPr>
            <w:noProof/>
            <w:webHidden/>
          </w:rPr>
          <w:t>76</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51" w:history="1">
        <w:r w:rsidR="00DF5B71" w:rsidRPr="00A44228">
          <w:rPr>
            <w:rStyle w:val="Hyperlink"/>
            <w:noProof/>
          </w:rPr>
          <w:t>3.8</w:t>
        </w:r>
        <w:r w:rsidR="00DF5B71" w:rsidRPr="000971CE">
          <w:rPr>
            <w:rFonts w:ascii="Calibri" w:hAnsi="Calibri"/>
            <w:noProof/>
            <w:sz w:val="22"/>
            <w:szCs w:val="22"/>
            <w:lang w:val="en-ZA" w:eastAsia="en-ZA"/>
          </w:rPr>
          <w:tab/>
        </w:r>
        <w:r w:rsidR="00DF5B71" w:rsidRPr="00A44228">
          <w:rPr>
            <w:rStyle w:val="Hyperlink"/>
            <w:noProof/>
          </w:rPr>
          <w:t>Reporting Obligations</w:t>
        </w:r>
        <w:r w:rsidR="00DF5B71">
          <w:rPr>
            <w:noProof/>
            <w:webHidden/>
          </w:rPr>
          <w:tab/>
        </w:r>
        <w:r w:rsidR="009D3AA8">
          <w:rPr>
            <w:noProof/>
            <w:webHidden/>
          </w:rPr>
          <w:fldChar w:fldCharType="begin"/>
        </w:r>
        <w:r w:rsidR="00DF5B71">
          <w:rPr>
            <w:noProof/>
            <w:webHidden/>
          </w:rPr>
          <w:instrText xml:space="preserve"> PAGEREF _Toc347993851 \h </w:instrText>
        </w:r>
        <w:r w:rsidR="009D3AA8">
          <w:rPr>
            <w:noProof/>
            <w:webHidden/>
          </w:rPr>
        </w:r>
        <w:r w:rsidR="009D3AA8">
          <w:rPr>
            <w:noProof/>
            <w:webHidden/>
          </w:rPr>
          <w:fldChar w:fldCharType="separate"/>
        </w:r>
        <w:r w:rsidR="004B3B06">
          <w:rPr>
            <w:noProof/>
            <w:webHidden/>
          </w:rPr>
          <w:t>76</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52" w:history="1">
        <w:r w:rsidR="00DF5B71" w:rsidRPr="00A44228">
          <w:rPr>
            <w:rStyle w:val="Hyperlink"/>
            <w:noProof/>
          </w:rPr>
          <w:t>3.9</w:t>
        </w:r>
        <w:r w:rsidR="00DF5B71" w:rsidRPr="000971CE">
          <w:rPr>
            <w:rFonts w:ascii="Calibri" w:hAnsi="Calibri"/>
            <w:noProof/>
            <w:sz w:val="22"/>
            <w:szCs w:val="22"/>
            <w:lang w:val="en-ZA" w:eastAsia="en-ZA"/>
          </w:rPr>
          <w:tab/>
        </w:r>
        <w:r w:rsidR="00DF5B71" w:rsidRPr="00A44228">
          <w:rPr>
            <w:rStyle w:val="Hyperlink"/>
            <w:noProof/>
          </w:rPr>
          <w:t>Documents Prepared by the Contractor to be the Property of the Contracting Authority</w:t>
        </w:r>
        <w:r w:rsidR="00DF5B71">
          <w:rPr>
            <w:noProof/>
            <w:webHidden/>
          </w:rPr>
          <w:tab/>
        </w:r>
        <w:r w:rsidR="009D3AA8">
          <w:rPr>
            <w:noProof/>
            <w:webHidden/>
          </w:rPr>
          <w:fldChar w:fldCharType="begin"/>
        </w:r>
        <w:r w:rsidR="00DF5B71">
          <w:rPr>
            <w:noProof/>
            <w:webHidden/>
          </w:rPr>
          <w:instrText xml:space="preserve"> PAGEREF _Toc347993852 \h </w:instrText>
        </w:r>
        <w:r w:rsidR="009D3AA8">
          <w:rPr>
            <w:noProof/>
            <w:webHidden/>
          </w:rPr>
        </w:r>
        <w:r w:rsidR="009D3AA8">
          <w:rPr>
            <w:noProof/>
            <w:webHidden/>
          </w:rPr>
          <w:fldChar w:fldCharType="separate"/>
        </w:r>
        <w:r w:rsidR="004B3B06">
          <w:rPr>
            <w:noProof/>
            <w:webHidden/>
          </w:rPr>
          <w:t>76</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53" w:history="1">
        <w:r w:rsidR="00DF5B71" w:rsidRPr="00A44228">
          <w:rPr>
            <w:rStyle w:val="Hyperlink"/>
            <w:noProof/>
            <w:spacing w:val="-20"/>
          </w:rPr>
          <w:t>3.10</w:t>
        </w:r>
        <w:r w:rsidR="00DF5B71" w:rsidRPr="000971CE">
          <w:rPr>
            <w:rFonts w:ascii="Calibri" w:hAnsi="Calibri"/>
            <w:noProof/>
            <w:sz w:val="22"/>
            <w:szCs w:val="22"/>
            <w:lang w:val="en-ZA" w:eastAsia="en-ZA"/>
          </w:rPr>
          <w:tab/>
        </w:r>
        <w:r w:rsidR="00DF5B71" w:rsidRPr="00A44228">
          <w:rPr>
            <w:rStyle w:val="Hyperlink"/>
            <w:noProof/>
          </w:rPr>
          <w:t>Equipment, Vehicles and Materials Furnished by the Contracting Authority</w:t>
        </w:r>
        <w:r w:rsidR="00DF5B71">
          <w:rPr>
            <w:noProof/>
            <w:webHidden/>
          </w:rPr>
          <w:tab/>
        </w:r>
        <w:r w:rsidR="009D3AA8">
          <w:rPr>
            <w:noProof/>
            <w:webHidden/>
          </w:rPr>
          <w:fldChar w:fldCharType="begin"/>
        </w:r>
        <w:r w:rsidR="00DF5B71">
          <w:rPr>
            <w:noProof/>
            <w:webHidden/>
          </w:rPr>
          <w:instrText xml:space="preserve"> PAGEREF _Toc347993853 \h </w:instrText>
        </w:r>
        <w:r w:rsidR="009D3AA8">
          <w:rPr>
            <w:noProof/>
            <w:webHidden/>
          </w:rPr>
        </w:r>
        <w:r w:rsidR="009D3AA8">
          <w:rPr>
            <w:noProof/>
            <w:webHidden/>
          </w:rPr>
          <w:fldChar w:fldCharType="separate"/>
        </w:r>
        <w:r w:rsidR="004B3B06">
          <w:rPr>
            <w:noProof/>
            <w:webHidden/>
          </w:rPr>
          <w:t>77</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54" w:history="1">
        <w:r w:rsidR="00DF5B71" w:rsidRPr="00A44228">
          <w:rPr>
            <w:rStyle w:val="Hyperlink"/>
            <w:noProof/>
          </w:rPr>
          <w:t>3.11</w:t>
        </w:r>
        <w:r w:rsidR="00DF5B71" w:rsidRPr="000971CE">
          <w:rPr>
            <w:rFonts w:ascii="Calibri" w:hAnsi="Calibri"/>
            <w:noProof/>
            <w:sz w:val="22"/>
            <w:szCs w:val="22"/>
            <w:lang w:val="en-ZA" w:eastAsia="en-ZA"/>
          </w:rPr>
          <w:tab/>
        </w:r>
        <w:r w:rsidR="00DF5B71" w:rsidRPr="00A44228">
          <w:rPr>
            <w:rStyle w:val="Hyperlink"/>
            <w:noProof/>
          </w:rPr>
          <w:t>Equipment and Materials Provided by the Contractors</w:t>
        </w:r>
        <w:r w:rsidR="00DF5B71">
          <w:rPr>
            <w:noProof/>
            <w:webHidden/>
          </w:rPr>
          <w:tab/>
        </w:r>
        <w:r w:rsidR="009D3AA8">
          <w:rPr>
            <w:noProof/>
            <w:webHidden/>
          </w:rPr>
          <w:fldChar w:fldCharType="begin"/>
        </w:r>
        <w:r w:rsidR="00DF5B71">
          <w:rPr>
            <w:noProof/>
            <w:webHidden/>
          </w:rPr>
          <w:instrText xml:space="preserve"> PAGEREF _Toc347993854 \h </w:instrText>
        </w:r>
        <w:r w:rsidR="009D3AA8">
          <w:rPr>
            <w:noProof/>
            <w:webHidden/>
          </w:rPr>
        </w:r>
        <w:r w:rsidR="009D3AA8">
          <w:rPr>
            <w:noProof/>
            <w:webHidden/>
          </w:rPr>
          <w:fldChar w:fldCharType="separate"/>
        </w:r>
        <w:r w:rsidR="004B3B06">
          <w:rPr>
            <w:noProof/>
            <w:webHidden/>
          </w:rPr>
          <w:t>77</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55" w:history="1">
        <w:r w:rsidR="00DF5B71" w:rsidRPr="00A44228">
          <w:rPr>
            <w:rStyle w:val="Hyperlink"/>
            <w:noProof/>
          </w:rPr>
          <w:t>4.1</w:t>
        </w:r>
        <w:r w:rsidR="00DF5B71" w:rsidRPr="000971CE">
          <w:rPr>
            <w:rFonts w:ascii="Calibri" w:hAnsi="Calibri"/>
            <w:noProof/>
            <w:sz w:val="22"/>
            <w:szCs w:val="22"/>
            <w:lang w:val="en-ZA" w:eastAsia="en-ZA"/>
          </w:rPr>
          <w:tab/>
        </w:r>
        <w:r w:rsidR="00DF5B71" w:rsidRPr="00A44228">
          <w:rPr>
            <w:rStyle w:val="Hyperlink"/>
            <w:noProof/>
          </w:rPr>
          <w:t>General</w:t>
        </w:r>
        <w:r w:rsidR="00DF5B71">
          <w:rPr>
            <w:noProof/>
            <w:webHidden/>
          </w:rPr>
          <w:tab/>
        </w:r>
        <w:r w:rsidR="009D3AA8">
          <w:rPr>
            <w:noProof/>
            <w:webHidden/>
          </w:rPr>
          <w:fldChar w:fldCharType="begin"/>
        </w:r>
        <w:r w:rsidR="00DF5B71">
          <w:rPr>
            <w:noProof/>
            <w:webHidden/>
          </w:rPr>
          <w:instrText xml:space="preserve"> PAGEREF _Toc347993855 \h </w:instrText>
        </w:r>
        <w:r w:rsidR="009D3AA8">
          <w:rPr>
            <w:noProof/>
            <w:webHidden/>
          </w:rPr>
        </w:r>
        <w:r w:rsidR="009D3AA8">
          <w:rPr>
            <w:noProof/>
            <w:webHidden/>
          </w:rPr>
          <w:fldChar w:fldCharType="separate"/>
        </w:r>
        <w:r w:rsidR="004B3B06">
          <w:rPr>
            <w:noProof/>
            <w:webHidden/>
          </w:rPr>
          <w:t>77</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56" w:history="1">
        <w:r w:rsidR="00DF5B71" w:rsidRPr="00A44228">
          <w:rPr>
            <w:rStyle w:val="Hyperlink"/>
            <w:noProof/>
          </w:rPr>
          <w:t>4.2</w:t>
        </w:r>
        <w:r w:rsidR="00DF5B71" w:rsidRPr="000971CE">
          <w:rPr>
            <w:rFonts w:ascii="Calibri" w:hAnsi="Calibri"/>
            <w:noProof/>
            <w:sz w:val="22"/>
            <w:szCs w:val="22"/>
            <w:lang w:val="en-ZA" w:eastAsia="en-ZA"/>
          </w:rPr>
          <w:tab/>
        </w:r>
        <w:r w:rsidR="00DF5B71" w:rsidRPr="00A44228">
          <w:rPr>
            <w:rStyle w:val="Hyperlink"/>
            <w:noProof/>
          </w:rPr>
          <w:t>Description of Personnel</w:t>
        </w:r>
        <w:r w:rsidR="00DF5B71">
          <w:rPr>
            <w:noProof/>
            <w:webHidden/>
          </w:rPr>
          <w:tab/>
        </w:r>
        <w:r w:rsidR="009D3AA8">
          <w:rPr>
            <w:noProof/>
            <w:webHidden/>
          </w:rPr>
          <w:fldChar w:fldCharType="begin"/>
        </w:r>
        <w:r w:rsidR="00DF5B71">
          <w:rPr>
            <w:noProof/>
            <w:webHidden/>
          </w:rPr>
          <w:instrText xml:space="preserve"> PAGEREF _Toc347993856 \h </w:instrText>
        </w:r>
        <w:r w:rsidR="009D3AA8">
          <w:rPr>
            <w:noProof/>
            <w:webHidden/>
          </w:rPr>
        </w:r>
        <w:r w:rsidR="009D3AA8">
          <w:rPr>
            <w:noProof/>
            <w:webHidden/>
          </w:rPr>
          <w:fldChar w:fldCharType="separate"/>
        </w:r>
        <w:r w:rsidR="004B3B06">
          <w:rPr>
            <w:noProof/>
            <w:webHidden/>
          </w:rPr>
          <w:t>77</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57" w:history="1">
        <w:r w:rsidR="00DF5B71" w:rsidRPr="00A44228">
          <w:rPr>
            <w:rStyle w:val="Hyperlink"/>
            <w:noProof/>
          </w:rPr>
          <w:t>4.3</w:t>
        </w:r>
        <w:r w:rsidR="00DF5B71" w:rsidRPr="000971CE">
          <w:rPr>
            <w:rFonts w:ascii="Calibri" w:hAnsi="Calibri"/>
            <w:noProof/>
            <w:sz w:val="22"/>
            <w:szCs w:val="22"/>
            <w:lang w:val="en-ZA" w:eastAsia="en-ZA"/>
          </w:rPr>
          <w:tab/>
        </w:r>
        <w:r w:rsidR="00DF5B71" w:rsidRPr="00A44228">
          <w:rPr>
            <w:rStyle w:val="Hyperlink"/>
            <w:noProof/>
          </w:rPr>
          <w:t>Approval of Personnel</w:t>
        </w:r>
        <w:r w:rsidR="00DF5B71">
          <w:rPr>
            <w:noProof/>
            <w:webHidden/>
          </w:rPr>
          <w:tab/>
        </w:r>
        <w:r w:rsidR="009D3AA8">
          <w:rPr>
            <w:noProof/>
            <w:webHidden/>
          </w:rPr>
          <w:fldChar w:fldCharType="begin"/>
        </w:r>
        <w:r w:rsidR="00DF5B71">
          <w:rPr>
            <w:noProof/>
            <w:webHidden/>
          </w:rPr>
          <w:instrText xml:space="preserve"> PAGEREF _Toc347993857 \h </w:instrText>
        </w:r>
        <w:r w:rsidR="009D3AA8">
          <w:rPr>
            <w:noProof/>
            <w:webHidden/>
          </w:rPr>
        </w:r>
        <w:r w:rsidR="009D3AA8">
          <w:rPr>
            <w:noProof/>
            <w:webHidden/>
          </w:rPr>
          <w:fldChar w:fldCharType="separate"/>
        </w:r>
        <w:r w:rsidR="004B3B06">
          <w:rPr>
            <w:noProof/>
            <w:webHidden/>
          </w:rPr>
          <w:t>78</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58" w:history="1">
        <w:r w:rsidR="00DF5B71" w:rsidRPr="00A44228">
          <w:rPr>
            <w:rStyle w:val="Hyperlink"/>
            <w:noProof/>
          </w:rPr>
          <w:t>4.4</w:t>
        </w:r>
        <w:r w:rsidR="00DF5B71" w:rsidRPr="000971CE">
          <w:rPr>
            <w:rFonts w:ascii="Calibri" w:hAnsi="Calibri"/>
            <w:noProof/>
            <w:sz w:val="22"/>
            <w:szCs w:val="22"/>
            <w:lang w:val="en-ZA" w:eastAsia="en-ZA"/>
          </w:rPr>
          <w:tab/>
        </w:r>
        <w:r w:rsidR="00DF5B71" w:rsidRPr="00A44228">
          <w:rPr>
            <w:rStyle w:val="Hyperlink"/>
            <w:noProof/>
          </w:rPr>
          <w:t>Working Hours, Overtime, Leave, etc.</w:t>
        </w:r>
        <w:r w:rsidR="00DF5B71">
          <w:rPr>
            <w:noProof/>
            <w:webHidden/>
          </w:rPr>
          <w:tab/>
        </w:r>
        <w:r w:rsidR="009D3AA8">
          <w:rPr>
            <w:noProof/>
            <w:webHidden/>
          </w:rPr>
          <w:fldChar w:fldCharType="begin"/>
        </w:r>
        <w:r w:rsidR="00DF5B71">
          <w:rPr>
            <w:noProof/>
            <w:webHidden/>
          </w:rPr>
          <w:instrText xml:space="preserve"> PAGEREF _Toc347993858 \h </w:instrText>
        </w:r>
        <w:r w:rsidR="009D3AA8">
          <w:rPr>
            <w:noProof/>
            <w:webHidden/>
          </w:rPr>
        </w:r>
        <w:r w:rsidR="009D3AA8">
          <w:rPr>
            <w:noProof/>
            <w:webHidden/>
          </w:rPr>
          <w:fldChar w:fldCharType="separate"/>
        </w:r>
        <w:r w:rsidR="004B3B06">
          <w:rPr>
            <w:noProof/>
            <w:webHidden/>
          </w:rPr>
          <w:t>78</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59" w:history="1">
        <w:r w:rsidR="00DF5B71" w:rsidRPr="00A44228">
          <w:rPr>
            <w:rStyle w:val="Hyperlink"/>
            <w:noProof/>
          </w:rPr>
          <w:t>4.5</w:t>
        </w:r>
        <w:r w:rsidR="00DF5B71" w:rsidRPr="000971CE">
          <w:rPr>
            <w:rFonts w:ascii="Calibri" w:hAnsi="Calibri"/>
            <w:noProof/>
            <w:sz w:val="22"/>
            <w:szCs w:val="22"/>
            <w:lang w:val="en-ZA" w:eastAsia="en-ZA"/>
          </w:rPr>
          <w:tab/>
        </w:r>
        <w:r w:rsidR="00DF5B71" w:rsidRPr="00A44228">
          <w:rPr>
            <w:rStyle w:val="Hyperlink"/>
            <w:noProof/>
          </w:rPr>
          <w:t>Removal and/or Replacement of Personnel</w:t>
        </w:r>
        <w:r w:rsidR="00DF5B71">
          <w:rPr>
            <w:noProof/>
            <w:webHidden/>
          </w:rPr>
          <w:tab/>
        </w:r>
        <w:r w:rsidR="009D3AA8">
          <w:rPr>
            <w:noProof/>
            <w:webHidden/>
          </w:rPr>
          <w:fldChar w:fldCharType="begin"/>
        </w:r>
        <w:r w:rsidR="00DF5B71">
          <w:rPr>
            <w:noProof/>
            <w:webHidden/>
          </w:rPr>
          <w:instrText xml:space="preserve"> PAGEREF _Toc347993859 \h </w:instrText>
        </w:r>
        <w:r w:rsidR="009D3AA8">
          <w:rPr>
            <w:noProof/>
            <w:webHidden/>
          </w:rPr>
        </w:r>
        <w:r w:rsidR="009D3AA8">
          <w:rPr>
            <w:noProof/>
            <w:webHidden/>
          </w:rPr>
          <w:fldChar w:fldCharType="separate"/>
        </w:r>
        <w:r w:rsidR="004B3B06">
          <w:rPr>
            <w:noProof/>
            <w:webHidden/>
          </w:rPr>
          <w:t>78</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60" w:history="1">
        <w:r w:rsidR="00DF5B71" w:rsidRPr="00A44228">
          <w:rPr>
            <w:rStyle w:val="Hyperlink"/>
            <w:noProof/>
          </w:rPr>
          <w:t>4.6</w:t>
        </w:r>
        <w:r w:rsidR="00DF5B71" w:rsidRPr="000971CE">
          <w:rPr>
            <w:rFonts w:ascii="Calibri" w:hAnsi="Calibri"/>
            <w:noProof/>
            <w:sz w:val="22"/>
            <w:szCs w:val="22"/>
            <w:lang w:val="en-ZA" w:eastAsia="en-ZA"/>
          </w:rPr>
          <w:tab/>
        </w:r>
        <w:r w:rsidR="00DF5B71" w:rsidRPr="00A44228">
          <w:rPr>
            <w:rStyle w:val="Hyperlink"/>
            <w:noProof/>
          </w:rPr>
          <w:t>Resident Project Director</w:t>
        </w:r>
        <w:r w:rsidR="00DF5B71">
          <w:rPr>
            <w:noProof/>
            <w:webHidden/>
          </w:rPr>
          <w:tab/>
        </w:r>
        <w:r w:rsidR="009D3AA8">
          <w:rPr>
            <w:noProof/>
            <w:webHidden/>
          </w:rPr>
          <w:fldChar w:fldCharType="begin"/>
        </w:r>
        <w:r w:rsidR="00DF5B71">
          <w:rPr>
            <w:noProof/>
            <w:webHidden/>
          </w:rPr>
          <w:instrText xml:space="preserve"> PAGEREF _Toc347993860 \h </w:instrText>
        </w:r>
        <w:r w:rsidR="009D3AA8">
          <w:rPr>
            <w:noProof/>
            <w:webHidden/>
          </w:rPr>
        </w:r>
        <w:r w:rsidR="009D3AA8">
          <w:rPr>
            <w:noProof/>
            <w:webHidden/>
          </w:rPr>
          <w:fldChar w:fldCharType="separate"/>
        </w:r>
        <w:r w:rsidR="004B3B06">
          <w:rPr>
            <w:noProof/>
            <w:webHidden/>
          </w:rPr>
          <w:t>79</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61" w:history="1">
        <w:r w:rsidR="00DF5B71" w:rsidRPr="00A44228">
          <w:rPr>
            <w:rStyle w:val="Hyperlink"/>
            <w:noProof/>
          </w:rPr>
          <w:t>5.1</w:t>
        </w:r>
        <w:r w:rsidR="00DF5B71" w:rsidRPr="000971CE">
          <w:rPr>
            <w:rFonts w:ascii="Calibri" w:hAnsi="Calibri"/>
            <w:noProof/>
            <w:sz w:val="22"/>
            <w:szCs w:val="22"/>
            <w:lang w:val="en-ZA" w:eastAsia="en-ZA"/>
          </w:rPr>
          <w:tab/>
        </w:r>
        <w:r w:rsidR="00DF5B71" w:rsidRPr="00A44228">
          <w:rPr>
            <w:rStyle w:val="Hyperlink"/>
            <w:noProof/>
          </w:rPr>
          <w:t>Assistance and Exemptions</w:t>
        </w:r>
        <w:r w:rsidR="00DF5B71">
          <w:rPr>
            <w:noProof/>
            <w:webHidden/>
          </w:rPr>
          <w:tab/>
        </w:r>
        <w:r w:rsidR="009D3AA8">
          <w:rPr>
            <w:noProof/>
            <w:webHidden/>
          </w:rPr>
          <w:fldChar w:fldCharType="begin"/>
        </w:r>
        <w:r w:rsidR="00DF5B71">
          <w:rPr>
            <w:noProof/>
            <w:webHidden/>
          </w:rPr>
          <w:instrText xml:space="preserve"> PAGEREF _Toc347993861 \h </w:instrText>
        </w:r>
        <w:r w:rsidR="009D3AA8">
          <w:rPr>
            <w:noProof/>
            <w:webHidden/>
          </w:rPr>
        </w:r>
        <w:r w:rsidR="009D3AA8">
          <w:rPr>
            <w:noProof/>
            <w:webHidden/>
          </w:rPr>
          <w:fldChar w:fldCharType="separate"/>
        </w:r>
        <w:r w:rsidR="004B3B06">
          <w:rPr>
            <w:noProof/>
            <w:webHidden/>
          </w:rPr>
          <w:t>79</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62" w:history="1">
        <w:r w:rsidR="00DF5B71" w:rsidRPr="00A44228">
          <w:rPr>
            <w:rStyle w:val="Hyperlink"/>
            <w:noProof/>
          </w:rPr>
          <w:t>5.2</w:t>
        </w:r>
        <w:r w:rsidR="00DF5B71" w:rsidRPr="000971CE">
          <w:rPr>
            <w:rFonts w:ascii="Calibri" w:hAnsi="Calibri"/>
            <w:noProof/>
            <w:sz w:val="22"/>
            <w:szCs w:val="22"/>
            <w:lang w:val="en-ZA" w:eastAsia="en-ZA"/>
          </w:rPr>
          <w:tab/>
        </w:r>
        <w:r w:rsidR="00DF5B71" w:rsidRPr="00A44228">
          <w:rPr>
            <w:rStyle w:val="Hyperlink"/>
            <w:noProof/>
          </w:rPr>
          <w:t>Access to Land</w:t>
        </w:r>
        <w:r w:rsidR="00DF5B71">
          <w:rPr>
            <w:noProof/>
            <w:webHidden/>
          </w:rPr>
          <w:tab/>
        </w:r>
        <w:r w:rsidR="009D3AA8">
          <w:rPr>
            <w:noProof/>
            <w:webHidden/>
          </w:rPr>
          <w:fldChar w:fldCharType="begin"/>
        </w:r>
        <w:r w:rsidR="00DF5B71">
          <w:rPr>
            <w:noProof/>
            <w:webHidden/>
          </w:rPr>
          <w:instrText xml:space="preserve"> PAGEREF _Toc347993862 \h </w:instrText>
        </w:r>
        <w:r w:rsidR="009D3AA8">
          <w:rPr>
            <w:noProof/>
            <w:webHidden/>
          </w:rPr>
        </w:r>
        <w:r w:rsidR="009D3AA8">
          <w:rPr>
            <w:noProof/>
            <w:webHidden/>
          </w:rPr>
          <w:fldChar w:fldCharType="separate"/>
        </w:r>
        <w:r w:rsidR="004B3B06">
          <w:rPr>
            <w:noProof/>
            <w:webHidden/>
          </w:rPr>
          <w:t>80</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63" w:history="1">
        <w:r w:rsidR="00DF5B71" w:rsidRPr="00A44228">
          <w:rPr>
            <w:rStyle w:val="Hyperlink"/>
            <w:noProof/>
          </w:rPr>
          <w:t>5.3</w:t>
        </w:r>
        <w:r w:rsidR="00DF5B71" w:rsidRPr="000971CE">
          <w:rPr>
            <w:rFonts w:ascii="Calibri" w:hAnsi="Calibri"/>
            <w:noProof/>
            <w:sz w:val="22"/>
            <w:szCs w:val="22"/>
            <w:lang w:val="en-ZA" w:eastAsia="en-ZA"/>
          </w:rPr>
          <w:tab/>
        </w:r>
        <w:r w:rsidR="00DF5B71" w:rsidRPr="00A44228">
          <w:rPr>
            <w:rStyle w:val="Hyperlink"/>
            <w:noProof/>
          </w:rPr>
          <w:t xml:space="preserve">Change in the Applicable Law </w:t>
        </w:r>
        <w:r w:rsidR="00DF5B71" w:rsidRPr="00A44228">
          <w:rPr>
            <w:rStyle w:val="Hyperlink"/>
            <w:noProof/>
            <w:spacing w:val="-3"/>
          </w:rPr>
          <w:t xml:space="preserve">Related to </w:t>
        </w:r>
        <w:r w:rsidR="00DF5B71" w:rsidRPr="00A44228">
          <w:rPr>
            <w:rStyle w:val="Hyperlink"/>
            <w:noProof/>
          </w:rPr>
          <w:t>Taxes and Duties</w:t>
        </w:r>
        <w:r w:rsidR="00DF5B71">
          <w:rPr>
            <w:noProof/>
            <w:webHidden/>
          </w:rPr>
          <w:tab/>
        </w:r>
        <w:r w:rsidR="009D3AA8">
          <w:rPr>
            <w:noProof/>
            <w:webHidden/>
          </w:rPr>
          <w:fldChar w:fldCharType="begin"/>
        </w:r>
        <w:r w:rsidR="00DF5B71">
          <w:rPr>
            <w:noProof/>
            <w:webHidden/>
          </w:rPr>
          <w:instrText xml:space="preserve"> PAGEREF _Toc347993863 \h </w:instrText>
        </w:r>
        <w:r w:rsidR="009D3AA8">
          <w:rPr>
            <w:noProof/>
            <w:webHidden/>
          </w:rPr>
        </w:r>
        <w:r w:rsidR="009D3AA8">
          <w:rPr>
            <w:noProof/>
            <w:webHidden/>
          </w:rPr>
          <w:fldChar w:fldCharType="separate"/>
        </w:r>
        <w:r w:rsidR="004B3B06">
          <w:rPr>
            <w:noProof/>
            <w:webHidden/>
          </w:rPr>
          <w:t>80</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64" w:history="1">
        <w:r w:rsidR="00DF5B71" w:rsidRPr="00A44228">
          <w:rPr>
            <w:rStyle w:val="Hyperlink"/>
            <w:noProof/>
          </w:rPr>
          <w:t>5.4</w:t>
        </w:r>
        <w:r w:rsidR="00DF5B71" w:rsidRPr="000971CE">
          <w:rPr>
            <w:rFonts w:ascii="Calibri" w:hAnsi="Calibri"/>
            <w:noProof/>
            <w:sz w:val="22"/>
            <w:szCs w:val="22"/>
            <w:lang w:val="en-ZA" w:eastAsia="en-ZA"/>
          </w:rPr>
          <w:tab/>
        </w:r>
        <w:r w:rsidR="00DF5B71" w:rsidRPr="00A44228">
          <w:rPr>
            <w:rStyle w:val="Hyperlink"/>
            <w:noProof/>
          </w:rPr>
          <w:t>Services, Facilities and Property of the Contracting Authority</w:t>
        </w:r>
        <w:r w:rsidR="00DF5B71">
          <w:rPr>
            <w:noProof/>
            <w:webHidden/>
          </w:rPr>
          <w:tab/>
        </w:r>
        <w:r w:rsidR="009D3AA8">
          <w:rPr>
            <w:noProof/>
            <w:webHidden/>
          </w:rPr>
          <w:fldChar w:fldCharType="begin"/>
        </w:r>
        <w:r w:rsidR="00DF5B71">
          <w:rPr>
            <w:noProof/>
            <w:webHidden/>
          </w:rPr>
          <w:instrText xml:space="preserve"> PAGEREF _Toc347993864 \h </w:instrText>
        </w:r>
        <w:r w:rsidR="009D3AA8">
          <w:rPr>
            <w:noProof/>
            <w:webHidden/>
          </w:rPr>
        </w:r>
        <w:r w:rsidR="009D3AA8">
          <w:rPr>
            <w:noProof/>
            <w:webHidden/>
          </w:rPr>
          <w:fldChar w:fldCharType="separate"/>
        </w:r>
        <w:r w:rsidR="004B3B06">
          <w:rPr>
            <w:noProof/>
            <w:webHidden/>
          </w:rPr>
          <w:t>81</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65" w:history="1">
        <w:r w:rsidR="00DF5B71" w:rsidRPr="00A44228">
          <w:rPr>
            <w:rStyle w:val="Hyperlink"/>
            <w:noProof/>
          </w:rPr>
          <w:t>5.5</w:t>
        </w:r>
        <w:r w:rsidR="00DF5B71" w:rsidRPr="000971CE">
          <w:rPr>
            <w:rFonts w:ascii="Calibri" w:hAnsi="Calibri"/>
            <w:noProof/>
            <w:sz w:val="22"/>
            <w:szCs w:val="22"/>
            <w:lang w:val="en-ZA" w:eastAsia="en-ZA"/>
          </w:rPr>
          <w:tab/>
        </w:r>
        <w:r w:rsidR="00DF5B71" w:rsidRPr="00A44228">
          <w:rPr>
            <w:rStyle w:val="Hyperlink"/>
            <w:noProof/>
          </w:rPr>
          <w:t>Payment</w:t>
        </w:r>
        <w:r w:rsidR="00DF5B71">
          <w:rPr>
            <w:noProof/>
            <w:webHidden/>
          </w:rPr>
          <w:tab/>
        </w:r>
        <w:r w:rsidR="009D3AA8">
          <w:rPr>
            <w:noProof/>
            <w:webHidden/>
          </w:rPr>
          <w:fldChar w:fldCharType="begin"/>
        </w:r>
        <w:r w:rsidR="00DF5B71">
          <w:rPr>
            <w:noProof/>
            <w:webHidden/>
          </w:rPr>
          <w:instrText xml:space="preserve"> PAGEREF _Toc347993865 \h </w:instrText>
        </w:r>
        <w:r w:rsidR="009D3AA8">
          <w:rPr>
            <w:noProof/>
            <w:webHidden/>
          </w:rPr>
        </w:r>
        <w:r w:rsidR="009D3AA8">
          <w:rPr>
            <w:noProof/>
            <w:webHidden/>
          </w:rPr>
          <w:fldChar w:fldCharType="separate"/>
        </w:r>
        <w:r w:rsidR="004B3B06">
          <w:rPr>
            <w:noProof/>
            <w:webHidden/>
          </w:rPr>
          <w:t>81</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66" w:history="1">
        <w:r w:rsidR="00DF5B71" w:rsidRPr="00A44228">
          <w:rPr>
            <w:rStyle w:val="Hyperlink"/>
            <w:noProof/>
          </w:rPr>
          <w:t>5.6</w:t>
        </w:r>
        <w:r w:rsidR="00DF5B71" w:rsidRPr="000971CE">
          <w:rPr>
            <w:rFonts w:ascii="Calibri" w:hAnsi="Calibri"/>
            <w:noProof/>
            <w:sz w:val="22"/>
            <w:szCs w:val="22"/>
            <w:lang w:val="en-ZA" w:eastAsia="en-ZA"/>
          </w:rPr>
          <w:tab/>
        </w:r>
        <w:r w:rsidR="00DF5B71" w:rsidRPr="00A44228">
          <w:rPr>
            <w:rStyle w:val="Hyperlink"/>
            <w:noProof/>
          </w:rPr>
          <w:t>Counterpart Personnel</w:t>
        </w:r>
        <w:r w:rsidR="00DF5B71">
          <w:rPr>
            <w:noProof/>
            <w:webHidden/>
          </w:rPr>
          <w:tab/>
        </w:r>
        <w:r w:rsidR="009D3AA8">
          <w:rPr>
            <w:noProof/>
            <w:webHidden/>
          </w:rPr>
          <w:fldChar w:fldCharType="begin"/>
        </w:r>
        <w:r w:rsidR="00DF5B71">
          <w:rPr>
            <w:noProof/>
            <w:webHidden/>
          </w:rPr>
          <w:instrText xml:space="preserve"> PAGEREF _Toc347993866 \h </w:instrText>
        </w:r>
        <w:r w:rsidR="009D3AA8">
          <w:rPr>
            <w:noProof/>
            <w:webHidden/>
          </w:rPr>
        </w:r>
        <w:r w:rsidR="009D3AA8">
          <w:rPr>
            <w:noProof/>
            <w:webHidden/>
          </w:rPr>
          <w:fldChar w:fldCharType="separate"/>
        </w:r>
        <w:r w:rsidR="004B3B06">
          <w:rPr>
            <w:noProof/>
            <w:webHidden/>
          </w:rPr>
          <w:t>81</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67" w:history="1">
        <w:r w:rsidR="00DF5B71" w:rsidRPr="00A44228">
          <w:rPr>
            <w:rStyle w:val="Hyperlink"/>
            <w:noProof/>
          </w:rPr>
          <w:t>6.1</w:t>
        </w:r>
        <w:r w:rsidR="00DF5B71" w:rsidRPr="000971CE">
          <w:rPr>
            <w:rFonts w:ascii="Calibri" w:hAnsi="Calibri"/>
            <w:noProof/>
            <w:sz w:val="22"/>
            <w:szCs w:val="22"/>
            <w:lang w:val="en-ZA" w:eastAsia="en-ZA"/>
          </w:rPr>
          <w:tab/>
        </w:r>
        <w:r w:rsidR="00DF5B71" w:rsidRPr="00A44228">
          <w:rPr>
            <w:rStyle w:val="Hyperlink"/>
            <w:noProof/>
          </w:rPr>
          <w:t>Cost Estimates; Ceiling Amount</w:t>
        </w:r>
        <w:r w:rsidR="00DF5B71">
          <w:rPr>
            <w:noProof/>
            <w:webHidden/>
          </w:rPr>
          <w:tab/>
        </w:r>
        <w:r w:rsidR="009D3AA8">
          <w:rPr>
            <w:noProof/>
            <w:webHidden/>
          </w:rPr>
          <w:fldChar w:fldCharType="begin"/>
        </w:r>
        <w:r w:rsidR="00DF5B71">
          <w:rPr>
            <w:noProof/>
            <w:webHidden/>
          </w:rPr>
          <w:instrText xml:space="preserve"> PAGEREF _Toc347993867 \h </w:instrText>
        </w:r>
        <w:r w:rsidR="009D3AA8">
          <w:rPr>
            <w:noProof/>
            <w:webHidden/>
          </w:rPr>
        </w:r>
        <w:r w:rsidR="009D3AA8">
          <w:rPr>
            <w:noProof/>
            <w:webHidden/>
          </w:rPr>
          <w:fldChar w:fldCharType="separate"/>
        </w:r>
        <w:r w:rsidR="004B3B06">
          <w:rPr>
            <w:noProof/>
            <w:webHidden/>
          </w:rPr>
          <w:t>82</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68" w:history="1">
        <w:r w:rsidR="00DF5B71" w:rsidRPr="00A44228">
          <w:rPr>
            <w:rStyle w:val="Hyperlink"/>
            <w:noProof/>
          </w:rPr>
          <w:t>6.2</w:t>
        </w:r>
        <w:r w:rsidR="00DF5B71" w:rsidRPr="000971CE">
          <w:rPr>
            <w:rFonts w:ascii="Calibri" w:hAnsi="Calibri"/>
            <w:noProof/>
            <w:sz w:val="22"/>
            <w:szCs w:val="22"/>
            <w:lang w:val="en-ZA" w:eastAsia="en-ZA"/>
          </w:rPr>
          <w:tab/>
        </w:r>
        <w:r w:rsidR="00DF5B71" w:rsidRPr="00A44228">
          <w:rPr>
            <w:rStyle w:val="Hyperlink"/>
            <w:noProof/>
          </w:rPr>
          <w:t>Remuneration and Reimbursable Expenses</w:t>
        </w:r>
        <w:r w:rsidR="00DF5B71">
          <w:rPr>
            <w:noProof/>
            <w:webHidden/>
          </w:rPr>
          <w:tab/>
        </w:r>
        <w:r w:rsidR="009D3AA8">
          <w:rPr>
            <w:noProof/>
            <w:webHidden/>
          </w:rPr>
          <w:fldChar w:fldCharType="begin"/>
        </w:r>
        <w:r w:rsidR="00DF5B71">
          <w:rPr>
            <w:noProof/>
            <w:webHidden/>
          </w:rPr>
          <w:instrText xml:space="preserve"> PAGEREF _Toc347993868 \h </w:instrText>
        </w:r>
        <w:r w:rsidR="009D3AA8">
          <w:rPr>
            <w:noProof/>
            <w:webHidden/>
          </w:rPr>
        </w:r>
        <w:r w:rsidR="009D3AA8">
          <w:rPr>
            <w:noProof/>
            <w:webHidden/>
          </w:rPr>
          <w:fldChar w:fldCharType="separate"/>
        </w:r>
        <w:r w:rsidR="004B3B06">
          <w:rPr>
            <w:b/>
            <w:bCs/>
            <w:noProof/>
            <w:webHidden/>
          </w:rPr>
          <w:t>Error! Bookmark not defined.</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69" w:history="1">
        <w:r w:rsidR="00DF5B71" w:rsidRPr="00A44228">
          <w:rPr>
            <w:rStyle w:val="Hyperlink"/>
            <w:noProof/>
          </w:rPr>
          <w:t>6.3</w:t>
        </w:r>
        <w:r w:rsidR="00DF5B71" w:rsidRPr="000971CE">
          <w:rPr>
            <w:rFonts w:ascii="Calibri" w:hAnsi="Calibri"/>
            <w:noProof/>
            <w:sz w:val="22"/>
            <w:szCs w:val="22"/>
            <w:lang w:val="en-ZA" w:eastAsia="en-ZA"/>
          </w:rPr>
          <w:tab/>
        </w:r>
        <w:r w:rsidR="00DF5B71" w:rsidRPr="00A44228">
          <w:rPr>
            <w:rStyle w:val="Hyperlink"/>
            <w:noProof/>
          </w:rPr>
          <w:t>Currency of Payment</w:t>
        </w:r>
        <w:r w:rsidR="00DF5B71">
          <w:rPr>
            <w:noProof/>
            <w:webHidden/>
          </w:rPr>
          <w:tab/>
        </w:r>
        <w:r w:rsidR="009D3AA8">
          <w:rPr>
            <w:noProof/>
            <w:webHidden/>
          </w:rPr>
          <w:fldChar w:fldCharType="begin"/>
        </w:r>
        <w:r w:rsidR="00DF5B71">
          <w:rPr>
            <w:noProof/>
            <w:webHidden/>
          </w:rPr>
          <w:instrText xml:space="preserve"> PAGEREF _Toc347993869 \h </w:instrText>
        </w:r>
        <w:r w:rsidR="009D3AA8">
          <w:rPr>
            <w:noProof/>
            <w:webHidden/>
          </w:rPr>
        </w:r>
        <w:r w:rsidR="009D3AA8">
          <w:rPr>
            <w:noProof/>
            <w:webHidden/>
          </w:rPr>
          <w:fldChar w:fldCharType="separate"/>
        </w:r>
        <w:r w:rsidR="004B3B06">
          <w:rPr>
            <w:b/>
            <w:bCs/>
            <w:noProof/>
            <w:webHidden/>
          </w:rPr>
          <w:t>Error! Bookmark not defined.</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70" w:history="1">
        <w:r w:rsidR="00DF5B71" w:rsidRPr="00A44228">
          <w:rPr>
            <w:rStyle w:val="Hyperlink"/>
            <w:noProof/>
          </w:rPr>
          <w:t>6.4</w:t>
        </w:r>
        <w:r w:rsidR="00DF5B71" w:rsidRPr="000971CE">
          <w:rPr>
            <w:rFonts w:ascii="Calibri" w:hAnsi="Calibri"/>
            <w:noProof/>
            <w:sz w:val="22"/>
            <w:szCs w:val="22"/>
            <w:lang w:val="en-ZA" w:eastAsia="en-ZA"/>
          </w:rPr>
          <w:tab/>
        </w:r>
        <w:r w:rsidR="00DF5B71" w:rsidRPr="00A44228">
          <w:rPr>
            <w:rStyle w:val="Hyperlink"/>
            <w:noProof/>
          </w:rPr>
          <w:t>Mode of Billing and Payment</w:t>
        </w:r>
        <w:r w:rsidR="00DF5B71">
          <w:rPr>
            <w:noProof/>
            <w:webHidden/>
          </w:rPr>
          <w:tab/>
        </w:r>
        <w:r w:rsidR="009D3AA8">
          <w:rPr>
            <w:noProof/>
            <w:webHidden/>
          </w:rPr>
          <w:fldChar w:fldCharType="begin"/>
        </w:r>
        <w:r w:rsidR="00DF5B71">
          <w:rPr>
            <w:noProof/>
            <w:webHidden/>
          </w:rPr>
          <w:instrText xml:space="preserve"> PAGEREF _Toc347993870 \h </w:instrText>
        </w:r>
        <w:r w:rsidR="009D3AA8">
          <w:rPr>
            <w:noProof/>
            <w:webHidden/>
          </w:rPr>
        </w:r>
        <w:r w:rsidR="009D3AA8">
          <w:rPr>
            <w:noProof/>
            <w:webHidden/>
          </w:rPr>
          <w:fldChar w:fldCharType="separate"/>
        </w:r>
        <w:r w:rsidR="004B3B06">
          <w:rPr>
            <w:b/>
            <w:bCs/>
            <w:noProof/>
            <w:webHidden/>
          </w:rPr>
          <w:t>Error! Bookmark not defined.</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71" w:history="1">
        <w:r w:rsidR="00DF5B71" w:rsidRPr="00A44228">
          <w:rPr>
            <w:rStyle w:val="Hyperlink"/>
            <w:noProof/>
          </w:rPr>
          <w:t>7.1</w:t>
        </w:r>
        <w:r w:rsidR="00DF5B71" w:rsidRPr="000971CE">
          <w:rPr>
            <w:rFonts w:ascii="Calibri" w:hAnsi="Calibri"/>
            <w:noProof/>
            <w:sz w:val="22"/>
            <w:szCs w:val="22"/>
            <w:lang w:val="en-ZA" w:eastAsia="en-ZA"/>
          </w:rPr>
          <w:tab/>
        </w:r>
        <w:r w:rsidR="00DF5B71" w:rsidRPr="00A44228">
          <w:rPr>
            <w:rStyle w:val="Hyperlink"/>
            <w:noProof/>
          </w:rPr>
          <w:t>Good Faith</w:t>
        </w:r>
        <w:r w:rsidR="00DF5B71">
          <w:rPr>
            <w:noProof/>
            <w:webHidden/>
          </w:rPr>
          <w:tab/>
        </w:r>
        <w:r w:rsidR="009D3AA8">
          <w:rPr>
            <w:noProof/>
            <w:webHidden/>
          </w:rPr>
          <w:fldChar w:fldCharType="begin"/>
        </w:r>
        <w:r w:rsidR="00DF5B71">
          <w:rPr>
            <w:noProof/>
            <w:webHidden/>
          </w:rPr>
          <w:instrText xml:space="preserve"> PAGEREF _Toc347993871 \h </w:instrText>
        </w:r>
        <w:r w:rsidR="009D3AA8">
          <w:rPr>
            <w:noProof/>
            <w:webHidden/>
          </w:rPr>
        </w:r>
        <w:r w:rsidR="009D3AA8">
          <w:rPr>
            <w:noProof/>
            <w:webHidden/>
          </w:rPr>
          <w:fldChar w:fldCharType="separate"/>
        </w:r>
        <w:r w:rsidR="004B3B06">
          <w:rPr>
            <w:noProof/>
            <w:webHidden/>
          </w:rPr>
          <w:t>82</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72" w:history="1">
        <w:r w:rsidR="00DF5B71" w:rsidRPr="00A44228">
          <w:rPr>
            <w:rStyle w:val="Hyperlink"/>
            <w:noProof/>
          </w:rPr>
          <w:t>7.2</w:t>
        </w:r>
        <w:r w:rsidR="00DF5B71" w:rsidRPr="000971CE">
          <w:rPr>
            <w:rFonts w:ascii="Calibri" w:hAnsi="Calibri"/>
            <w:noProof/>
            <w:sz w:val="22"/>
            <w:szCs w:val="22"/>
            <w:lang w:val="en-ZA" w:eastAsia="en-ZA"/>
          </w:rPr>
          <w:tab/>
        </w:r>
        <w:r w:rsidR="00DF5B71" w:rsidRPr="00A44228">
          <w:rPr>
            <w:rStyle w:val="Hyperlink"/>
            <w:noProof/>
          </w:rPr>
          <w:t>Operation of the Contract</w:t>
        </w:r>
        <w:r w:rsidR="00DF5B71">
          <w:rPr>
            <w:noProof/>
            <w:webHidden/>
          </w:rPr>
          <w:tab/>
        </w:r>
        <w:r w:rsidR="009D3AA8">
          <w:rPr>
            <w:noProof/>
            <w:webHidden/>
          </w:rPr>
          <w:fldChar w:fldCharType="begin"/>
        </w:r>
        <w:r w:rsidR="00DF5B71">
          <w:rPr>
            <w:noProof/>
            <w:webHidden/>
          </w:rPr>
          <w:instrText xml:space="preserve"> PAGEREF _Toc347993872 \h </w:instrText>
        </w:r>
        <w:r w:rsidR="009D3AA8">
          <w:rPr>
            <w:noProof/>
            <w:webHidden/>
          </w:rPr>
        </w:r>
        <w:r w:rsidR="009D3AA8">
          <w:rPr>
            <w:noProof/>
            <w:webHidden/>
          </w:rPr>
          <w:fldChar w:fldCharType="separate"/>
        </w:r>
        <w:r w:rsidR="004B3B06">
          <w:rPr>
            <w:noProof/>
            <w:webHidden/>
          </w:rPr>
          <w:t>83</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73" w:history="1">
        <w:r w:rsidR="00DF5B71" w:rsidRPr="00A44228">
          <w:rPr>
            <w:rStyle w:val="Hyperlink"/>
            <w:noProof/>
            <w:spacing w:val="-3"/>
            <w:lang w:val="en-GB"/>
          </w:rPr>
          <w:t>8.1</w:t>
        </w:r>
        <w:r w:rsidR="00DF5B71" w:rsidRPr="000971CE">
          <w:rPr>
            <w:rFonts w:ascii="Calibri" w:hAnsi="Calibri"/>
            <w:noProof/>
            <w:sz w:val="22"/>
            <w:szCs w:val="22"/>
            <w:lang w:val="en-ZA" w:eastAsia="en-ZA"/>
          </w:rPr>
          <w:tab/>
        </w:r>
        <w:r w:rsidR="00DF5B71" w:rsidRPr="00A44228">
          <w:rPr>
            <w:rStyle w:val="Hyperlink"/>
            <w:noProof/>
          </w:rPr>
          <w:t>Amicable Settlement</w:t>
        </w:r>
        <w:r w:rsidR="00DF5B71">
          <w:rPr>
            <w:noProof/>
            <w:webHidden/>
          </w:rPr>
          <w:tab/>
        </w:r>
        <w:r w:rsidR="009D3AA8">
          <w:rPr>
            <w:noProof/>
            <w:webHidden/>
          </w:rPr>
          <w:fldChar w:fldCharType="begin"/>
        </w:r>
        <w:r w:rsidR="00DF5B71">
          <w:rPr>
            <w:noProof/>
            <w:webHidden/>
          </w:rPr>
          <w:instrText xml:space="preserve"> PAGEREF _Toc347993873 \h </w:instrText>
        </w:r>
        <w:r w:rsidR="009D3AA8">
          <w:rPr>
            <w:noProof/>
            <w:webHidden/>
          </w:rPr>
        </w:r>
        <w:r w:rsidR="009D3AA8">
          <w:rPr>
            <w:noProof/>
            <w:webHidden/>
          </w:rPr>
          <w:fldChar w:fldCharType="separate"/>
        </w:r>
        <w:r w:rsidR="004B3B06">
          <w:rPr>
            <w:noProof/>
            <w:webHidden/>
          </w:rPr>
          <w:t>83</w:t>
        </w:r>
        <w:r w:rsidR="009D3AA8">
          <w:rPr>
            <w:noProof/>
            <w:webHidden/>
          </w:rPr>
          <w:fldChar w:fldCharType="end"/>
        </w:r>
      </w:hyperlink>
    </w:p>
    <w:p w:rsidR="00DF5B71" w:rsidRPr="000971CE" w:rsidRDefault="009B6457">
      <w:pPr>
        <w:pStyle w:val="TOC3"/>
        <w:tabs>
          <w:tab w:val="left" w:pos="2160"/>
        </w:tabs>
        <w:rPr>
          <w:rFonts w:ascii="Calibri" w:hAnsi="Calibri"/>
          <w:noProof/>
          <w:sz w:val="22"/>
          <w:szCs w:val="22"/>
          <w:lang w:val="en-ZA" w:eastAsia="en-ZA"/>
        </w:rPr>
      </w:pPr>
      <w:hyperlink w:anchor="_Toc347993874" w:history="1">
        <w:r w:rsidR="00DF5B71" w:rsidRPr="00A44228">
          <w:rPr>
            <w:rStyle w:val="Hyperlink"/>
            <w:noProof/>
          </w:rPr>
          <w:t>8.2</w:t>
        </w:r>
        <w:r w:rsidR="00DF5B71" w:rsidRPr="000971CE">
          <w:rPr>
            <w:rFonts w:ascii="Calibri" w:hAnsi="Calibri"/>
            <w:noProof/>
            <w:sz w:val="22"/>
            <w:szCs w:val="22"/>
            <w:lang w:val="en-ZA" w:eastAsia="en-ZA"/>
          </w:rPr>
          <w:tab/>
        </w:r>
        <w:r w:rsidR="00DF5B71" w:rsidRPr="00A44228">
          <w:rPr>
            <w:rStyle w:val="Hyperlink"/>
            <w:noProof/>
          </w:rPr>
          <w:t>Dispute Resolution</w:t>
        </w:r>
        <w:r w:rsidR="00DF5B71">
          <w:rPr>
            <w:noProof/>
            <w:webHidden/>
          </w:rPr>
          <w:tab/>
        </w:r>
        <w:r w:rsidR="009D3AA8">
          <w:rPr>
            <w:noProof/>
            <w:webHidden/>
          </w:rPr>
          <w:fldChar w:fldCharType="begin"/>
        </w:r>
        <w:r w:rsidR="00DF5B71">
          <w:rPr>
            <w:noProof/>
            <w:webHidden/>
          </w:rPr>
          <w:instrText xml:space="preserve"> PAGEREF _Toc347993874 \h </w:instrText>
        </w:r>
        <w:r w:rsidR="009D3AA8">
          <w:rPr>
            <w:noProof/>
            <w:webHidden/>
          </w:rPr>
        </w:r>
        <w:r w:rsidR="009D3AA8">
          <w:rPr>
            <w:noProof/>
            <w:webHidden/>
          </w:rPr>
          <w:fldChar w:fldCharType="separate"/>
        </w:r>
        <w:r w:rsidR="004B3B06">
          <w:rPr>
            <w:noProof/>
            <w:webHidden/>
          </w:rPr>
          <w:t>83</w:t>
        </w:r>
        <w:r w:rsidR="009D3AA8">
          <w:rPr>
            <w:noProof/>
            <w:webHidden/>
          </w:rPr>
          <w:fldChar w:fldCharType="end"/>
        </w:r>
      </w:hyperlink>
    </w:p>
    <w:p w:rsidR="00DF5B71" w:rsidRPr="000971CE" w:rsidRDefault="009B6457">
      <w:pPr>
        <w:pStyle w:val="TOC1"/>
        <w:rPr>
          <w:rFonts w:ascii="Calibri" w:hAnsi="Calibri"/>
          <w:caps w:val="0"/>
          <w:noProof/>
          <w:sz w:val="22"/>
          <w:szCs w:val="22"/>
          <w:lang w:val="en-ZA" w:eastAsia="en-ZA"/>
        </w:rPr>
      </w:pPr>
      <w:hyperlink w:anchor="_Toc347993875" w:history="1">
        <w:r w:rsidR="00DF5B71" w:rsidRPr="00A44228">
          <w:rPr>
            <w:rStyle w:val="Hyperlink"/>
            <w:noProof/>
          </w:rPr>
          <w:t>III. Special Conditions of Contract</w:t>
        </w:r>
        <w:r w:rsidR="00DF5B71">
          <w:rPr>
            <w:noProof/>
            <w:webHidden/>
          </w:rPr>
          <w:tab/>
        </w:r>
        <w:r w:rsidR="009D3AA8">
          <w:rPr>
            <w:noProof/>
            <w:webHidden/>
          </w:rPr>
          <w:fldChar w:fldCharType="begin"/>
        </w:r>
        <w:r w:rsidR="00DF5B71">
          <w:rPr>
            <w:noProof/>
            <w:webHidden/>
          </w:rPr>
          <w:instrText xml:space="preserve"> PAGEREF _Toc347993875 \h </w:instrText>
        </w:r>
        <w:r w:rsidR="009D3AA8">
          <w:rPr>
            <w:noProof/>
            <w:webHidden/>
          </w:rPr>
        </w:r>
        <w:r w:rsidR="009D3AA8">
          <w:rPr>
            <w:noProof/>
            <w:webHidden/>
          </w:rPr>
          <w:fldChar w:fldCharType="separate"/>
        </w:r>
        <w:r w:rsidR="004B3B06">
          <w:rPr>
            <w:noProof/>
            <w:webHidden/>
          </w:rPr>
          <w:t>84</w:t>
        </w:r>
        <w:r w:rsidR="009D3AA8">
          <w:rPr>
            <w:noProof/>
            <w:webHidden/>
          </w:rPr>
          <w:fldChar w:fldCharType="end"/>
        </w:r>
      </w:hyperlink>
    </w:p>
    <w:p w:rsidR="00DF5B71" w:rsidRPr="000971CE" w:rsidRDefault="009B6457">
      <w:pPr>
        <w:pStyle w:val="TOC1"/>
        <w:rPr>
          <w:rFonts w:ascii="Calibri" w:hAnsi="Calibri"/>
          <w:caps w:val="0"/>
          <w:noProof/>
          <w:sz w:val="22"/>
          <w:szCs w:val="22"/>
          <w:lang w:val="en-ZA" w:eastAsia="en-ZA"/>
        </w:rPr>
      </w:pPr>
      <w:hyperlink w:anchor="_Toc347993876" w:history="1">
        <w:r w:rsidR="00DF5B71" w:rsidRPr="00A44228">
          <w:rPr>
            <w:rStyle w:val="Hyperlink"/>
            <w:noProof/>
          </w:rPr>
          <w:t>IV. Appendices</w:t>
        </w:r>
        <w:r w:rsidR="00DF5B71">
          <w:rPr>
            <w:noProof/>
            <w:webHidden/>
          </w:rPr>
          <w:tab/>
        </w:r>
        <w:r w:rsidR="009D3AA8">
          <w:rPr>
            <w:noProof/>
            <w:webHidden/>
          </w:rPr>
          <w:fldChar w:fldCharType="begin"/>
        </w:r>
        <w:r w:rsidR="00DF5B71">
          <w:rPr>
            <w:noProof/>
            <w:webHidden/>
          </w:rPr>
          <w:instrText xml:space="preserve"> PAGEREF _Toc347993876 \h </w:instrText>
        </w:r>
        <w:r w:rsidR="009D3AA8">
          <w:rPr>
            <w:noProof/>
            <w:webHidden/>
          </w:rPr>
        </w:r>
        <w:r w:rsidR="009D3AA8">
          <w:rPr>
            <w:noProof/>
            <w:webHidden/>
          </w:rPr>
          <w:fldChar w:fldCharType="separate"/>
        </w:r>
        <w:r w:rsidR="004B3B06">
          <w:rPr>
            <w:noProof/>
            <w:webHidden/>
          </w:rPr>
          <w:t>86</w:t>
        </w:r>
        <w:r w:rsidR="009D3AA8">
          <w:rPr>
            <w:noProof/>
            <w:webHidden/>
          </w:rPr>
          <w:fldChar w:fldCharType="end"/>
        </w:r>
      </w:hyperlink>
    </w:p>
    <w:p w:rsidR="004C76E7" w:rsidRPr="004C76E7" w:rsidRDefault="009D3AA8" w:rsidP="004C76E7">
      <w:pPr>
        <w:tabs>
          <w:tab w:val="right" w:pos="9000"/>
        </w:tabs>
        <w:rPr>
          <w:szCs w:val="24"/>
        </w:rPr>
      </w:pPr>
      <w:r w:rsidRPr="004C76E7">
        <w:rPr>
          <w:szCs w:val="24"/>
        </w:rPr>
        <w:fldChar w:fldCharType="end"/>
      </w:r>
      <w:r w:rsidR="004C76E7" w:rsidRPr="004C76E7">
        <w:rPr>
          <w:szCs w:val="24"/>
        </w:rPr>
        <w:tab/>
      </w:r>
    </w:p>
    <w:p w:rsidR="004C76E7" w:rsidRPr="004C76E7" w:rsidRDefault="004C76E7" w:rsidP="004C76E7">
      <w:pPr>
        <w:pStyle w:val="BankNormal"/>
        <w:spacing w:after="0"/>
        <w:rPr>
          <w:szCs w:val="24"/>
          <w:lang w:val="en-GB" w:eastAsia="it-IT"/>
        </w:rPr>
      </w:pPr>
    </w:p>
    <w:p w:rsidR="004C76E7" w:rsidRPr="004C76E7" w:rsidRDefault="004C76E7" w:rsidP="000569BE">
      <w:pPr>
        <w:pStyle w:val="BankNormal"/>
        <w:numPr>
          <w:ilvl w:val="0"/>
          <w:numId w:val="11"/>
        </w:numPr>
        <w:tabs>
          <w:tab w:val="clear" w:pos="431"/>
        </w:tabs>
        <w:spacing w:after="0"/>
        <w:ind w:left="0" w:firstLine="0"/>
        <w:rPr>
          <w:szCs w:val="24"/>
          <w:lang w:val="en-GB" w:eastAsia="it-IT"/>
        </w:rPr>
        <w:sectPr w:rsidR="004C76E7" w:rsidRPr="004C76E7">
          <w:headerReference w:type="even" r:id="rId45"/>
          <w:headerReference w:type="default" r:id="rId46"/>
          <w:footerReference w:type="default" r:id="rId47"/>
          <w:headerReference w:type="first" r:id="rId48"/>
          <w:type w:val="oddPage"/>
          <w:pgSz w:w="12242" w:h="15842" w:code="1"/>
          <w:pgMar w:top="1440" w:right="1440" w:bottom="1728" w:left="1728" w:header="720" w:footer="720" w:gutter="0"/>
          <w:paperSrc w:first="15" w:other="15"/>
          <w:cols w:space="720"/>
          <w:noEndnote/>
          <w:titlePg/>
        </w:sectPr>
      </w:pPr>
    </w:p>
    <w:p w:rsidR="004C76E7" w:rsidRPr="004C76E7" w:rsidRDefault="004C76E7" w:rsidP="004C76E7">
      <w:pPr>
        <w:rPr>
          <w:szCs w:val="24"/>
        </w:rPr>
      </w:pPr>
    </w:p>
    <w:p w:rsidR="004C76E7" w:rsidRPr="004C76E7" w:rsidRDefault="004C76E7" w:rsidP="00F251A0">
      <w:pPr>
        <w:pStyle w:val="Heading1"/>
        <w:numPr>
          <w:ilvl w:val="0"/>
          <w:numId w:val="0"/>
        </w:numPr>
        <w:ind w:left="720"/>
      </w:pPr>
      <w:bookmarkStart w:id="33" w:name="_Toc347993822"/>
      <w:r w:rsidRPr="004C76E7">
        <w:t>I.  Form of Contract</w:t>
      </w:r>
      <w:bookmarkEnd w:id="33"/>
    </w:p>
    <w:p w:rsidR="004C76E7" w:rsidRPr="004C76E7" w:rsidRDefault="004C76E7" w:rsidP="004C76E7">
      <w:pPr>
        <w:rPr>
          <w:szCs w:val="24"/>
        </w:rPr>
      </w:pPr>
    </w:p>
    <w:p w:rsidR="004C76E7" w:rsidRPr="004C76E7" w:rsidRDefault="004C76E7" w:rsidP="004C76E7">
      <w:pPr>
        <w:jc w:val="center"/>
        <w:rPr>
          <w:szCs w:val="24"/>
        </w:rPr>
      </w:pPr>
      <w:r w:rsidRPr="004C76E7">
        <w:rPr>
          <w:szCs w:val="24"/>
        </w:rPr>
        <w:t>(Text in brackets [ ] is optional; all notes should be deleted in final text)</w:t>
      </w:r>
    </w:p>
    <w:p w:rsidR="004C76E7" w:rsidRPr="004C76E7" w:rsidRDefault="004C76E7" w:rsidP="004C76E7">
      <w:pPr>
        <w:rPr>
          <w:szCs w:val="24"/>
        </w:rPr>
      </w:pPr>
    </w:p>
    <w:p w:rsidR="004C76E7" w:rsidRPr="004C76E7" w:rsidRDefault="004C76E7" w:rsidP="004C76E7">
      <w:pPr>
        <w:rPr>
          <w:szCs w:val="24"/>
        </w:rPr>
      </w:pPr>
    </w:p>
    <w:p w:rsidR="004C76E7" w:rsidRPr="004C76E7" w:rsidRDefault="004C76E7" w:rsidP="004C76E7">
      <w:pPr>
        <w:jc w:val="both"/>
        <w:rPr>
          <w:szCs w:val="24"/>
        </w:rPr>
      </w:pPr>
      <w:r w:rsidRPr="004C76E7">
        <w:rPr>
          <w:szCs w:val="24"/>
        </w:rPr>
        <w:t xml:space="preserve">This CONTRACT (hereinafter called the “Contract”) is made this the </w:t>
      </w:r>
      <w:r w:rsidRPr="004C76E7">
        <w:rPr>
          <w:i/>
          <w:szCs w:val="24"/>
        </w:rPr>
        <w:t>[day]</w:t>
      </w:r>
      <w:r w:rsidRPr="004C76E7">
        <w:rPr>
          <w:szCs w:val="24"/>
        </w:rPr>
        <w:t xml:space="preserve"> day of the month of </w:t>
      </w:r>
      <w:r w:rsidRPr="004C76E7">
        <w:rPr>
          <w:i/>
          <w:szCs w:val="24"/>
        </w:rPr>
        <w:t>[month]</w:t>
      </w:r>
      <w:r w:rsidRPr="004C76E7">
        <w:rPr>
          <w:szCs w:val="24"/>
        </w:rPr>
        <w:t xml:space="preserve">, </w:t>
      </w:r>
      <w:r w:rsidRPr="004C76E7">
        <w:rPr>
          <w:i/>
          <w:szCs w:val="24"/>
        </w:rPr>
        <w:t>[year]</w:t>
      </w:r>
      <w:r w:rsidRPr="004C76E7">
        <w:rPr>
          <w:szCs w:val="24"/>
        </w:rPr>
        <w:t xml:space="preserve">, between, on the one hand, </w:t>
      </w:r>
      <w:r w:rsidRPr="004C76E7">
        <w:rPr>
          <w:i/>
          <w:szCs w:val="24"/>
        </w:rPr>
        <w:t>[name of Contracting Authority]</w:t>
      </w:r>
      <w:r w:rsidRPr="004C76E7">
        <w:rPr>
          <w:szCs w:val="24"/>
        </w:rPr>
        <w:t xml:space="preserve"> (hereinafter called the “Contracting Authority”) and, on the other hand, </w:t>
      </w:r>
      <w:r w:rsidRPr="004C76E7">
        <w:rPr>
          <w:i/>
          <w:szCs w:val="24"/>
        </w:rPr>
        <w:t xml:space="preserve">[name of </w:t>
      </w:r>
      <w:r w:rsidRPr="004C76E7">
        <w:rPr>
          <w:i/>
          <w:iCs/>
          <w:szCs w:val="24"/>
        </w:rPr>
        <w:t>Contractor</w:t>
      </w:r>
      <w:r w:rsidRPr="004C76E7">
        <w:rPr>
          <w:i/>
          <w:szCs w:val="24"/>
        </w:rPr>
        <w:t>]</w:t>
      </w:r>
      <w:r w:rsidRPr="004C76E7">
        <w:rPr>
          <w:szCs w:val="24"/>
        </w:rPr>
        <w:t xml:space="preserve"> (hereinafter called the “Contractor”).</w:t>
      </w:r>
    </w:p>
    <w:p w:rsidR="004C76E7" w:rsidRPr="004C76E7" w:rsidRDefault="004C76E7" w:rsidP="004C76E7">
      <w:pPr>
        <w:jc w:val="both"/>
        <w:rPr>
          <w:szCs w:val="24"/>
        </w:rPr>
      </w:pPr>
    </w:p>
    <w:p w:rsidR="004C76E7" w:rsidRPr="004C76E7" w:rsidRDefault="004C76E7" w:rsidP="004C76E7">
      <w:pPr>
        <w:jc w:val="both"/>
        <w:rPr>
          <w:szCs w:val="24"/>
        </w:rPr>
      </w:pPr>
      <w:r w:rsidRPr="004C76E7">
        <w:rPr>
          <w:szCs w:val="24"/>
        </w:rPr>
        <w:t>[</w:t>
      </w:r>
      <w:r w:rsidRPr="004C76E7">
        <w:rPr>
          <w:b/>
          <w:i/>
          <w:szCs w:val="24"/>
        </w:rPr>
        <w:t>Note</w:t>
      </w:r>
      <w:r w:rsidRPr="004C76E7">
        <w:rPr>
          <w:i/>
          <w:szCs w:val="24"/>
        </w:rPr>
        <w:t xml:space="preserve">: If the </w:t>
      </w:r>
      <w:r w:rsidRPr="004C76E7">
        <w:rPr>
          <w:i/>
          <w:iCs/>
          <w:szCs w:val="24"/>
        </w:rPr>
        <w:t>Contractor</w:t>
      </w:r>
      <w:r w:rsidRPr="004C76E7">
        <w:rPr>
          <w:szCs w:val="24"/>
        </w:rPr>
        <w:t xml:space="preserve"> </w:t>
      </w:r>
      <w:r w:rsidRPr="004C76E7">
        <w:rPr>
          <w:i/>
          <w:szCs w:val="24"/>
        </w:rPr>
        <w:t>consist of more than one entity, the above should be partially amended to read as follows:</w:t>
      </w:r>
      <w:r w:rsidRPr="004C76E7">
        <w:rPr>
          <w:szCs w:val="24"/>
        </w:rPr>
        <w:t xml:space="preserve"> “…(hereinafter called the “Contracting Authority”) and, on the other hand, a joint venture/consortium/association consisting of the following entities, each of which will be jointly and severally liable to the Contracting Authority for all the Contractor’s obligations under this Contract, namely, </w:t>
      </w:r>
      <w:r w:rsidRPr="004C76E7">
        <w:rPr>
          <w:i/>
          <w:szCs w:val="24"/>
        </w:rPr>
        <w:t xml:space="preserve">[name of </w:t>
      </w:r>
      <w:r w:rsidRPr="004C76E7">
        <w:rPr>
          <w:i/>
          <w:iCs/>
          <w:szCs w:val="24"/>
        </w:rPr>
        <w:t>Contractor</w:t>
      </w:r>
      <w:r w:rsidRPr="004C76E7">
        <w:rPr>
          <w:i/>
          <w:szCs w:val="24"/>
        </w:rPr>
        <w:t>]</w:t>
      </w:r>
      <w:r w:rsidRPr="004C76E7">
        <w:rPr>
          <w:szCs w:val="24"/>
        </w:rPr>
        <w:t xml:space="preserve"> and </w:t>
      </w:r>
      <w:r w:rsidRPr="004C76E7">
        <w:rPr>
          <w:i/>
          <w:szCs w:val="24"/>
        </w:rPr>
        <w:t xml:space="preserve">[name of </w:t>
      </w:r>
      <w:r w:rsidRPr="004C76E7">
        <w:rPr>
          <w:i/>
          <w:iCs/>
          <w:szCs w:val="24"/>
        </w:rPr>
        <w:t>Contractor</w:t>
      </w:r>
      <w:r w:rsidRPr="004C76E7">
        <w:rPr>
          <w:i/>
          <w:szCs w:val="24"/>
        </w:rPr>
        <w:t>]</w:t>
      </w:r>
      <w:r w:rsidRPr="004C76E7">
        <w:rPr>
          <w:szCs w:val="24"/>
        </w:rPr>
        <w:t xml:space="preserve"> (hereinafter called the “Contractor”).]</w:t>
      </w:r>
    </w:p>
    <w:p w:rsidR="004C76E7" w:rsidRPr="004C76E7" w:rsidRDefault="004C76E7" w:rsidP="004C76E7">
      <w:pPr>
        <w:jc w:val="both"/>
        <w:rPr>
          <w:szCs w:val="24"/>
        </w:rPr>
      </w:pPr>
    </w:p>
    <w:p w:rsidR="004C76E7" w:rsidRPr="004C76E7" w:rsidRDefault="004C76E7" w:rsidP="004C76E7">
      <w:pPr>
        <w:jc w:val="both"/>
        <w:rPr>
          <w:szCs w:val="24"/>
        </w:rPr>
      </w:pPr>
      <w:r w:rsidRPr="004C76E7">
        <w:rPr>
          <w:szCs w:val="24"/>
        </w:rPr>
        <w:t>WHEREAS</w:t>
      </w:r>
    </w:p>
    <w:p w:rsidR="004C76E7" w:rsidRPr="004C76E7" w:rsidRDefault="004C76E7" w:rsidP="004C76E7">
      <w:pPr>
        <w:ind w:left="1440" w:hanging="720"/>
        <w:jc w:val="both"/>
        <w:rPr>
          <w:szCs w:val="24"/>
        </w:rPr>
      </w:pPr>
    </w:p>
    <w:p w:rsidR="004C76E7" w:rsidRPr="004C76E7" w:rsidRDefault="004C76E7" w:rsidP="004C76E7">
      <w:pPr>
        <w:ind w:left="1260" w:hanging="540"/>
        <w:jc w:val="both"/>
        <w:rPr>
          <w:szCs w:val="24"/>
        </w:rPr>
      </w:pPr>
      <w:r w:rsidRPr="004C76E7">
        <w:rPr>
          <w:szCs w:val="24"/>
        </w:rPr>
        <w:t>(a)</w:t>
      </w:r>
      <w:r w:rsidRPr="004C76E7">
        <w:rPr>
          <w:szCs w:val="24"/>
        </w:rPr>
        <w:tab/>
        <w:t>the Contracting Authority has requested the Contractor to provide certain consulting services as defined in this Contract (hereinafter called the “Services”);</w:t>
      </w:r>
    </w:p>
    <w:p w:rsidR="004C76E7" w:rsidRPr="004C76E7" w:rsidRDefault="004C76E7" w:rsidP="004C76E7">
      <w:pPr>
        <w:ind w:left="1440" w:hanging="720"/>
        <w:jc w:val="both"/>
        <w:rPr>
          <w:szCs w:val="24"/>
        </w:rPr>
      </w:pPr>
    </w:p>
    <w:p w:rsidR="004C76E7" w:rsidRPr="004C76E7" w:rsidRDefault="004C76E7" w:rsidP="004C76E7">
      <w:pPr>
        <w:ind w:left="1260" w:hanging="540"/>
        <w:jc w:val="both"/>
        <w:rPr>
          <w:szCs w:val="24"/>
        </w:rPr>
      </w:pPr>
      <w:r w:rsidRPr="004C76E7">
        <w:rPr>
          <w:szCs w:val="24"/>
        </w:rPr>
        <w:t>(b)</w:t>
      </w:r>
      <w:r w:rsidRPr="004C76E7">
        <w:rPr>
          <w:szCs w:val="24"/>
        </w:rPr>
        <w:tab/>
        <w:t xml:space="preserve">the Contractor, having </w:t>
      </w:r>
      <w:r w:rsidR="00FC0BF2">
        <w:rPr>
          <w:szCs w:val="24"/>
        </w:rPr>
        <w:t>demonstrated</w:t>
      </w:r>
      <w:r w:rsidRPr="004C76E7">
        <w:rPr>
          <w:szCs w:val="24"/>
        </w:rPr>
        <w:t xml:space="preserve"> to the Contracting Authority that he has the required professional skills, personnel and technical resources, has agreed to provide the Services on the terms and conditions set forth in this Contract;</w:t>
      </w:r>
    </w:p>
    <w:p w:rsidR="004C76E7" w:rsidRPr="004C76E7" w:rsidRDefault="004C76E7" w:rsidP="004C76E7">
      <w:pPr>
        <w:ind w:left="1440" w:hanging="720"/>
        <w:jc w:val="both"/>
        <w:rPr>
          <w:szCs w:val="24"/>
        </w:rPr>
      </w:pPr>
    </w:p>
    <w:p w:rsidR="004C76E7" w:rsidRPr="004C76E7" w:rsidRDefault="004C76E7" w:rsidP="004C76E7">
      <w:pPr>
        <w:ind w:left="1440" w:hanging="720"/>
        <w:jc w:val="both"/>
        <w:rPr>
          <w:szCs w:val="24"/>
        </w:rPr>
      </w:pPr>
    </w:p>
    <w:p w:rsidR="004C76E7" w:rsidRPr="004C76E7" w:rsidRDefault="004C76E7" w:rsidP="004C76E7">
      <w:pPr>
        <w:rPr>
          <w:szCs w:val="24"/>
        </w:rPr>
      </w:pPr>
      <w:r w:rsidRPr="004C76E7">
        <w:rPr>
          <w:szCs w:val="24"/>
        </w:rPr>
        <w:t>NOW THEREFORE the parties  hereby agree as follows:</w:t>
      </w:r>
    </w:p>
    <w:p w:rsidR="004C76E7" w:rsidRPr="004C76E7" w:rsidRDefault="004C76E7" w:rsidP="004C76E7">
      <w:pPr>
        <w:rPr>
          <w:szCs w:val="24"/>
        </w:rPr>
      </w:pPr>
    </w:p>
    <w:p w:rsidR="004C76E7" w:rsidRPr="004C76E7" w:rsidRDefault="004C76E7" w:rsidP="004C76E7">
      <w:pPr>
        <w:rPr>
          <w:szCs w:val="24"/>
        </w:rPr>
      </w:pPr>
      <w:r w:rsidRPr="004C76E7">
        <w:rPr>
          <w:szCs w:val="24"/>
        </w:rPr>
        <w:t>1.</w:t>
      </w:r>
      <w:r w:rsidRPr="004C76E7">
        <w:rPr>
          <w:szCs w:val="24"/>
        </w:rPr>
        <w:tab/>
        <w:t>The following documents attached hereto shall be deemed to form an integral part of this Contract:</w:t>
      </w:r>
    </w:p>
    <w:p w:rsidR="001A648E" w:rsidRPr="004C76E7" w:rsidRDefault="001A648E" w:rsidP="004C76E7">
      <w:pPr>
        <w:rPr>
          <w:szCs w:val="24"/>
        </w:rPr>
      </w:pPr>
    </w:p>
    <w:p w:rsidR="004C76E7" w:rsidRPr="004C76E7" w:rsidRDefault="004C76E7" w:rsidP="004C76E7">
      <w:pPr>
        <w:rPr>
          <w:szCs w:val="24"/>
        </w:rPr>
      </w:pPr>
      <w:r w:rsidRPr="004C76E7">
        <w:rPr>
          <w:szCs w:val="24"/>
        </w:rPr>
        <w:t>(a)</w:t>
      </w:r>
      <w:r w:rsidRPr="004C76E7">
        <w:rPr>
          <w:szCs w:val="24"/>
        </w:rPr>
        <w:tab/>
        <w:t>The General Conditions of Contract;</w:t>
      </w:r>
    </w:p>
    <w:p w:rsidR="004C76E7" w:rsidRPr="004C76E7" w:rsidRDefault="004C76E7" w:rsidP="004C76E7">
      <w:pPr>
        <w:rPr>
          <w:szCs w:val="24"/>
        </w:rPr>
      </w:pPr>
      <w:r w:rsidRPr="004C76E7">
        <w:rPr>
          <w:szCs w:val="24"/>
        </w:rPr>
        <w:t>(b)</w:t>
      </w:r>
      <w:r w:rsidRPr="004C76E7">
        <w:rPr>
          <w:szCs w:val="24"/>
        </w:rPr>
        <w:tab/>
        <w:t>The Special Conditions of Contract;</w:t>
      </w:r>
    </w:p>
    <w:p w:rsidR="004C76E7" w:rsidRPr="004C76E7" w:rsidRDefault="004C76E7" w:rsidP="004C76E7">
      <w:pPr>
        <w:rPr>
          <w:szCs w:val="24"/>
        </w:rPr>
      </w:pPr>
      <w:r w:rsidRPr="004C76E7">
        <w:rPr>
          <w:szCs w:val="24"/>
        </w:rPr>
        <w:t>(c)</w:t>
      </w:r>
      <w:r w:rsidRPr="004C76E7">
        <w:rPr>
          <w:szCs w:val="24"/>
        </w:rPr>
        <w:tab/>
        <w:t xml:space="preserve">The following Appendices:  </w:t>
      </w:r>
    </w:p>
    <w:p w:rsidR="004C76E7" w:rsidRPr="004C76E7" w:rsidRDefault="004C76E7" w:rsidP="004C76E7">
      <w:pPr>
        <w:rPr>
          <w:szCs w:val="24"/>
        </w:rPr>
      </w:pPr>
    </w:p>
    <w:p w:rsidR="004C76E7" w:rsidRPr="004C76E7" w:rsidRDefault="004C76E7" w:rsidP="00C435D0">
      <w:pPr>
        <w:tabs>
          <w:tab w:val="left" w:pos="2880"/>
        </w:tabs>
        <w:ind w:left="540" w:firstLine="720"/>
        <w:rPr>
          <w:i/>
          <w:szCs w:val="24"/>
        </w:rPr>
      </w:pPr>
      <w:r w:rsidRPr="004C76E7">
        <w:rPr>
          <w:szCs w:val="24"/>
        </w:rPr>
        <w:t>Appendix A:</w:t>
      </w:r>
      <w:r w:rsidRPr="004C76E7">
        <w:rPr>
          <w:szCs w:val="24"/>
        </w:rPr>
        <w:tab/>
        <w:t>Terms of Reference</w:t>
      </w:r>
    </w:p>
    <w:p w:rsidR="004C76E7" w:rsidRPr="004C76E7" w:rsidRDefault="004C76E7" w:rsidP="00C435D0">
      <w:pPr>
        <w:tabs>
          <w:tab w:val="left" w:pos="2880"/>
        </w:tabs>
        <w:ind w:left="720" w:firstLine="540"/>
        <w:rPr>
          <w:i/>
          <w:szCs w:val="24"/>
        </w:rPr>
      </w:pPr>
      <w:r w:rsidRPr="004C76E7">
        <w:rPr>
          <w:szCs w:val="24"/>
        </w:rPr>
        <w:t>Appendix B:</w:t>
      </w:r>
      <w:r w:rsidRPr="004C76E7">
        <w:rPr>
          <w:szCs w:val="24"/>
        </w:rPr>
        <w:tab/>
        <w:t>Technical Proposal</w:t>
      </w:r>
    </w:p>
    <w:p w:rsidR="004C76E7" w:rsidRPr="004C76E7" w:rsidRDefault="004C76E7" w:rsidP="00C435D0">
      <w:pPr>
        <w:tabs>
          <w:tab w:val="left" w:pos="2880"/>
          <w:tab w:val="left" w:pos="2977"/>
          <w:tab w:val="left" w:pos="7650"/>
          <w:tab w:val="left" w:pos="8010"/>
        </w:tabs>
        <w:ind w:left="1260"/>
        <w:jc w:val="both"/>
        <w:rPr>
          <w:szCs w:val="24"/>
        </w:rPr>
      </w:pPr>
      <w:r w:rsidRPr="004C76E7">
        <w:rPr>
          <w:szCs w:val="24"/>
        </w:rPr>
        <w:t>Appendix C:</w:t>
      </w:r>
      <w:r w:rsidRPr="004C76E7">
        <w:rPr>
          <w:szCs w:val="24"/>
        </w:rPr>
        <w:tab/>
        <w:t xml:space="preserve">Financial Proposal </w:t>
      </w:r>
    </w:p>
    <w:p w:rsidR="004C76E7" w:rsidRPr="004C76E7" w:rsidRDefault="004C76E7" w:rsidP="004C76E7">
      <w:pPr>
        <w:jc w:val="both"/>
        <w:rPr>
          <w:szCs w:val="24"/>
        </w:rPr>
      </w:pPr>
    </w:p>
    <w:p w:rsidR="004C76E7" w:rsidRPr="004C76E7" w:rsidRDefault="004C76E7" w:rsidP="004C76E7">
      <w:pPr>
        <w:ind w:left="720" w:hanging="720"/>
        <w:jc w:val="both"/>
        <w:rPr>
          <w:szCs w:val="24"/>
        </w:rPr>
      </w:pPr>
      <w:r w:rsidRPr="004C76E7">
        <w:rPr>
          <w:szCs w:val="24"/>
        </w:rPr>
        <w:t>2.</w:t>
      </w:r>
      <w:r w:rsidRPr="004C76E7">
        <w:rPr>
          <w:szCs w:val="24"/>
        </w:rPr>
        <w:tab/>
        <w:t>The mutual rights and obligations of the Contracting Authority and the Contractor shall be as set forth in the Contract, in particular:</w:t>
      </w:r>
    </w:p>
    <w:p w:rsidR="004C76E7" w:rsidRPr="004C76E7" w:rsidRDefault="004C76E7" w:rsidP="004C76E7">
      <w:pPr>
        <w:jc w:val="both"/>
        <w:rPr>
          <w:szCs w:val="24"/>
        </w:rPr>
      </w:pPr>
    </w:p>
    <w:p w:rsidR="004C76E7" w:rsidRPr="004C76E7" w:rsidRDefault="004C76E7" w:rsidP="004C76E7">
      <w:pPr>
        <w:ind w:left="1440" w:hanging="720"/>
        <w:jc w:val="both"/>
        <w:rPr>
          <w:szCs w:val="24"/>
        </w:rPr>
      </w:pPr>
      <w:r w:rsidRPr="004C76E7">
        <w:rPr>
          <w:szCs w:val="24"/>
        </w:rPr>
        <w:lastRenderedPageBreak/>
        <w:t>(a)</w:t>
      </w:r>
      <w:r w:rsidRPr="004C76E7">
        <w:rPr>
          <w:szCs w:val="24"/>
        </w:rPr>
        <w:tab/>
        <w:t>the Contractor shall carry out the Services in accordance with the provisions of the Contract; and</w:t>
      </w:r>
    </w:p>
    <w:p w:rsidR="004C76E7" w:rsidRPr="004C76E7" w:rsidRDefault="004C76E7" w:rsidP="004C76E7">
      <w:pPr>
        <w:ind w:left="1440" w:hanging="720"/>
        <w:jc w:val="both"/>
        <w:rPr>
          <w:szCs w:val="24"/>
        </w:rPr>
      </w:pPr>
      <w:r w:rsidRPr="004C76E7">
        <w:rPr>
          <w:szCs w:val="24"/>
        </w:rPr>
        <w:t>(b)</w:t>
      </w:r>
      <w:r w:rsidRPr="004C76E7">
        <w:rPr>
          <w:szCs w:val="24"/>
        </w:rPr>
        <w:tab/>
        <w:t>the Contracting Authority shall make payments to the Contractor in accordance with the provisions of the Contract.</w:t>
      </w:r>
    </w:p>
    <w:p w:rsidR="004C76E7" w:rsidRPr="004C76E7" w:rsidRDefault="004C76E7" w:rsidP="004C76E7">
      <w:pPr>
        <w:jc w:val="both"/>
        <w:rPr>
          <w:szCs w:val="24"/>
        </w:rPr>
      </w:pPr>
    </w:p>
    <w:p w:rsidR="004C76E7" w:rsidRPr="004C76E7" w:rsidRDefault="004C76E7" w:rsidP="004C76E7">
      <w:pPr>
        <w:jc w:val="both"/>
        <w:rPr>
          <w:szCs w:val="24"/>
        </w:rPr>
      </w:pPr>
    </w:p>
    <w:p w:rsidR="004C76E7" w:rsidRPr="004C76E7" w:rsidRDefault="004C76E7" w:rsidP="004C76E7">
      <w:pPr>
        <w:jc w:val="both"/>
        <w:rPr>
          <w:szCs w:val="24"/>
        </w:rPr>
      </w:pPr>
      <w:r w:rsidRPr="004C76E7">
        <w:rPr>
          <w:szCs w:val="24"/>
        </w:rPr>
        <w:t>IN WITNESS WHEREOF, the Parties hereto have caused this Contract to be signed in their respective names as of the day and year first above written.</w:t>
      </w:r>
    </w:p>
    <w:p w:rsidR="004C76E7" w:rsidRPr="004C76E7" w:rsidRDefault="004C76E7" w:rsidP="004C76E7">
      <w:pPr>
        <w:rPr>
          <w:szCs w:val="24"/>
        </w:rPr>
      </w:pPr>
    </w:p>
    <w:p w:rsidR="004C76E7" w:rsidRPr="004C76E7" w:rsidRDefault="004C76E7" w:rsidP="004C76E7">
      <w:pPr>
        <w:rPr>
          <w:szCs w:val="24"/>
        </w:rPr>
      </w:pPr>
      <w:r w:rsidRPr="004C76E7">
        <w:rPr>
          <w:szCs w:val="24"/>
        </w:rPr>
        <w:t xml:space="preserve">For and on behalf of </w:t>
      </w:r>
      <w:r w:rsidRPr="004C76E7">
        <w:rPr>
          <w:i/>
          <w:szCs w:val="24"/>
        </w:rPr>
        <w:t>[name of Contracting Authority]</w:t>
      </w:r>
    </w:p>
    <w:p w:rsidR="004C76E7" w:rsidRPr="004C76E7" w:rsidRDefault="004C76E7" w:rsidP="004C76E7">
      <w:pPr>
        <w:rPr>
          <w:szCs w:val="24"/>
        </w:rPr>
      </w:pPr>
    </w:p>
    <w:p w:rsidR="004C76E7" w:rsidRPr="004C76E7" w:rsidRDefault="004C76E7" w:rsidP="004C76E7">
      <w:pPr>
        <w:tabs>
          <w:tab w:val="left" w:pos="5760"/>
        </w:tabs>
        <w:rPr>
          <w:szCs w:val="24"/>
        </w:rPr>
      </w:pPr>
      <w:r w:rsidRPr="004C76E7">
        <w:rPr>
          <w:szCs w:val="24"/>
          <w:u w:val="single"/>
        </w:rPr>
        <w:tab/>
      </w:r>
    </w:p>
    <w:p w:rsidR="004C76E7" w:rsidRPr="004C76E7" w:rsidRDefault="004C76E7" w:rsidP="004C76E7">
      <w:pPr>
        <w:rPr>
          <w:szCs w:val="24"/>
        </w:rPr>
      </w:pPr>
      <w:r w:rsidRPr="004C76E7">
        <w:rPr>
          <w:i/>
          <w:szCs w:val="24"/>
        </w:rPr>
        <w:t>[Authorized Representative]</w:t>
      </w:r>
    </w:p>
    <w:p w:rsidR="004C76E7" w:rsidRPr="004C76E7" w:rsidRDefault="004C76E7" w:rsidP="004C76E7">
      <w:pPr>
        <w:rPr>
          <w:szCs w:val="24"/>
        </w:rPr>
      </w:pPr>
    </w:p>
    <w:p w:rsidR="004C76E7" w:rsidRPr="004C76E7" w:rsidRDefault="004C76E7" w:rsidP="004C76E7">
      <w:pPr>
        <w:rPr>
          <w:szCs w:val="24"/>
        </w:rPr>
      </w:pPr>
      <w:r w:rsidRPr="004C76E7">
        <w:rPr>
          <w:szCs w:val="24"/>
        </w:rPr>
        <w:t xml:space="preserve">For and on behalf of </w:t>
      </w:r>
      <w:r w:rsidRPr="004C76E7">
        <w:rPr>
          <w:i/>
          <w:szCs w:val="24"/>
        </w:rPr>
        <w:t xml:space="preserve">[name of </w:t>
      </w:r>
      <w:r w:rsidRPr="004C76E7">
        <w:rPr>
          <w:i/>
          <w:iCs/>
          <w:szCs w:val="24"/>
        </w:rPr>
        <w:t>Contractor</w:t>
      </w:r>
      <w:r w:rsidRPr="004C76E7">
        <w:rPr>
          <w:i/>
          <w:szCs w:val="24"/>
        </w:rPr>
        <w:t>]</w:t>
      </w:r>
    </w:p>
    <w:p w:rsidR="004C76E7" w:rsidRPr="004C76E7" w:rsidRDefault="004C76E7" w:rsidP="004C76E7">
      <w:pPr>
        <w:rPr>
          <w:szCs w:val="24"/>
        </w:rPr>
      </w:pPr>
    </w:p>
    <w:p w:rsidR="004C76E7" w:rsidRPr="004C76E7" w:rsidRDefault="004C76E7" w:rsidP="004C76E7">
      <w:pPr>
        <w:tabs>
          <w:tab w:val="left" w:pos="5760"/>
        </w:tabs>
        <w:rPr>
          <w:szCs w:val="24"/>
        </w:rPr>
      </w:pPr>
      <w:r w:rsidRPr="004C76E7">
        <w:rPr>
          <w:szCs w:val="24"/>
          <w:u w:val="single"/>
        </w:rPr>
        <w:tab/>
      </w:r>
    </w:p>
    <w:p w:rsidR="004C76E7" w:rsidRPr="004C76E7" w:rsidRDefault="004C76E7" w:rsidP="004C76E7">
      <w:pPr>
        <w:rPr>
          <w:szCs w:val="24"/>
        </w:rPr>
      </w:pPr>
      <w:r w:rsidRPr="004C76E7">
        <w:rPr>
          <w:i/>
          <w:szCs w:val="24"/>
        </w:rPr>
        <w:t>[Authorized Representative]</w:t>
      </w:r>
    </w:p>
    <w:p w:rsidR="004C76E7" w:rsidRPr="004C76E7" w:rsidRDefault="004C76E7" w:rsidP="004C76E7">
      <w:pPr>
        <w:rPr>
          <w:szCs w:val="24"/>
        </w:rPr>
      </w:pPr>
    </w:p>
    <w:p w:rsidR="004C76E7" w:rsidRPr="004C76E7" w:rsidRDefault="004C76E7" w:rsidP="004C76E7">
      <w:pPr>
        <w:rPr>
          <w:szCs w:val="24"/>
        </w:rPr>
      </w:pPr>
      <w:r w:rsidRPr="004C76E7">
        <w:rPr>
          <w:szCs w:val="24"/>
        </w:rPr>
        <w:t>[</w:t>
      </w:r>
      <w:r w:rsidRPr="004C76E7">
        <w:rPr>
          <w:b/>
          <w:i/>
          <w:szCs w:val="24"/>
        </w:rPr>
        <w:t>Note</w:t>
      </w:r>
      <w:r w:rsidRPr="004C76E7">
        <w:rPr>
          <w:i/>
          <w:szCs w:val="24"/>
        </w:rPr>
        <w:t xml:space="preserve">:  If the </w:t>
      </w:r>
      <w:r w:rsidRPr="004C76E7">
        <w:rPr>
          <w:i/>
          <w:iCs/>
          <w:szCs w:val="24"/>
        </w:rPr>
        <w:t xml:space="preserve">Contractor </w:t>
      </w:r>
      <w:r w:rsidRPr="004C76E7">
        <w:rPr>
          <w:i/>
          <w:szCs w:val="24"/>
        </w:rPr>
        <w:t>consists of more than one entity, all these entities should appear as signatories, e.g., in the following manner</w:t>
      </w:r>
      <w:r w:rsidRPr="004C76E7">
        <w:rPr>
          <w:szCs w:val="24"/>
        </w:rPr>
        <w:t>:]</w:t>
      </w:r>
    </w:p>
    <w:p w:rsidR="004C76E7" w:rsidRPr="004C76E7" w:rsidRDefault="004C76E7" w:rsidP="004C76E7">
      <w:pPr>
        <w:rPr>
          <w:szCs w:val="24"/>
        </w:rPr>
      </w:pPr>
    </w:p>
    <w:p w:rsidR="004C76E7" w:rsidRPr="004C76E7" w:rsidRDefault="004C76E7" w:rsidP="004C76E7">
      <w:pPr>
        <w:rPr>
          <w:szCs w:val="24"/>
        </w:rPr>
      </w:pPr>
      <w:r w:rsidRPr="004C76E7">
        <w:rPr>
          <w:szCs w:val="24"/>
        </w:rPr>
        <w:t>For and on behalf of each of the Members of the Contractor</w:t>
      </w:r>
    </w:p>
    <w:p w:rsidR="004C76E7" w:rsidRPr="004C76E7" w:rsidRDefault="004C76E7" w:rsidP="004C76E7">
      <w:pPr>
        <w:rPr>
          <w:szCs w:val="24"/>
        </w:rPr>
      </w:pPr>
    </w:p>
    <w:p w:rsidR="004C76E7" w:rsidRPr="004C76E7" w:rsidRDefault="004C76E7" w:rsidP="004C76E7">
      <w:pPr>
        <w:rPr>
          <w:szCs w:val="24"/>
        </w:rPr>
      </w:pPr>
      <w:r w:rsidRPr="004C76E7">
        <w:rPr>
          <w:i/>
          <w:szCs w:val="24"/>
        </w:rPr>
        <w:t>[name of member]</w:t>
      </w:r>
    </w:p>
    <w:p w:rsidR="004C76E7" w:rsidRPr="004C76E7" w:rsidRDefault="004C76E7" w:rsidP="004C76E7">
      <w:pPr>
        <w:rPr>
          <w:szCs w:val="24"/>
        </w:rPr>
      </w:pPr>
    </w:p>
    <w:p w:rsidR="004C76E7" w:rsidRPr="004C76E7" w:rsidRDefault="004C76E7" w:rsidP="004C76E7">
      <w:pPr>
        <w:tabs>
          <w:tab w:val="left" w:pos="5760"/>
        </w:tabs>
        <w:rPr>
          <w:szCs w:val="24"/>
        </w:rPr>
      </w:pPr>
      <w:r w:rsidRPr="004C76E7">
        <w:rPr>
          <w:szCs w:val="24"/>
          <w:u w:val="single"/>
        </w:rPr>
        <w:tab/>
      </w:r>
    </w:p>
    <w:p w:rsidR="004C76E7" w:rsidRPr="004C76E7" w:rsidRDefault="004C76E7" w:rsidP="004C76E7">
      <w:pPr>
        <w:rPr>
          <w:szCs w:val="24"/>
        </w:rPr>
      </w:pPr>
      <w:r w:rsidRPr="004C76E7">
        <w:rPr>
          <w:i/>
          <w:szCs w:val="24"/>
        </w:rPr>
        <w:t>[Authorized Representative]</w:t>
      </w:r>
    </w:p>
    <w:p w:rsidR="004C76E7" w:rsidRPr="004C76E7" w:rsidRDefault="004C76E7" w:rsidP="004C76E7">
      <w:pPr>
        <w:rPr>
          <w:szCs w:val="24"/>
        </w:rPr>
      </w:pPr>
    </w:p>
    <w:p w:rsidR="004C76E7" w:rsidRPr="004C76E7" w:rsidRDefault="004C76E7" w:rsidP="004C76E7">
      <w:pPr>
        <w:rPr>
          <w:szCs w:val="24"/>
        </w:rPr>
      </w:pPr>
      <w:r w:rsidRPr="004C76E7">
        <w:rPr>
          <w:i/>
          <w:szCs w:val="24"/>
        </w:rPr>
        <w:t>[name of member]</w:t>
      </w:r>
    </w:p>
    <w:p w:rsidR="004C76E7" w:rsidRPr="004C76E7" w:rsidRDefault="004C76E7" w:rsidP="004C76E7">
      <w:pPr>
        <w:rPr>
          <w:szCs w:val="24"/>
        </w:rPr>
      </w:pPr>
    </w:p>
    <w:p w:rsidR="004C76E7" w:rsidRPr="004C76E7" w:rsidRDefault="004C76E7" w:rsidP="004C76E7">
      <w:pPr>
        <w:tabs>
          <w:tab w:val="left" w:pos="5760"/>
        </w:tabs>
        <w:rPr>
          <w:szCs w:val="24"/>
        </w:rPr>
      </w:pPr>
      <w:r w:rsidRPr="004C76E7">
        <w:rPr>
          <w:szCs w:val="24"/>
          <w:u w:val="single"/>
        </w:rPr>
        <w:tab/>
      </w:r>
    </w:p>
    <w:p w:rsidR="004C76E7" w:rsidRPr="004C76E7" w:rsidRDefault="004C76E7" w:rsidP="004C76E7">
      <w:pPr>
        <w:rPr>
          <w:szCs w:val="24"/>
        </w:rPr>
      </w:pPr>
      <w:r w:rsidRPr="004C76E7">
        <w:rPr>
          <w:i/>
          <w:szCs w:val="24"/>
        </w:rPr>
        <w:t>[Authorized Representative]</w:t>
      </w:r>
    </w:p>
    <w:p w:rsidR="004C76E7" w:rsidRPr="004C76E7" w:rsidRDefault="004C76E7" w:rsidP="004C76E7">
      <w:pPr>
        <w:rPr>
          <w:szCs w:val="24"/>
        </w:rPr>
      </w:pPr>
    </w:p>
    <w:p w:rsidR="004C76E7" w:rsidRPr="004C76E7" w:rsidRDefault="004C76E7" w:rsidP="004C76E7">
      <w:pPr>
        <w:rPr>
          <w:szCs w:val="24"/>
        </w:rPr>
        <w:sectPr w:rsidR="004C76E7" w:rsidRPr="004C76E7">
          <w:headerReference w:type="even" r:id="rId49"/>
          <w:headerReference w:type="default" r:id="rId50"/>
          <w:type w:val="oddPage"/>
          <w:pgSz w:w="12242" w:h="15842" w:code="1"/>
          <w:pgMar w:top="1440" w:right="1440" w:bottom="1440" w:left="1800" w:header="720" w:footer="720" w:gutter="0"/>
          <w:paperSrc w:first="15" w:other="15"/>
          <w:cols w:space="720"/>
          <w:noEndnote/>
          <w:titlePg/>
        </w:sectPr>
      </w:pPr>
    </w:p>
    <w:p w:rsidR="004C76E7" w:rsidRPr="004C76E7" w:rsidRDefault="004C76E7" w:rsidP="00F251A0">
      <w:pPr>
        <w:pStyle w:val="Heading1"/>
        <w:numPr>
          <w:ilvl w:val="0"/>
          <w:numId w:val="0"/>
        </w:numPr>
        <w:ind w:left="720"/>
      </w:pPr>
      <w:bookmarkStart w:id="34" w:name="_Toc347993823"/>
      <w:r w:rsidRPr="004C76E7">
        <w:lastRenderedPageBreak/>
        <w:t>II.  General Conditions of Contract</w:t>
      </w:r>
      <w:bookmarkEnd w:id="34"/>
    </w:p>
    <w:p w:rsidR="004C76E7" w:rsidRPr="004C76E7" w:rsidRDefault="004C76E7" w:rsidP="007F3E81">
      <w:pPr>
        <w:pStyle w:val="Heading2"/>
      </w:pPr>
      <w:r w:rsidRPr="004C76E7">
        <w:t>1.  General Provisions</w:t>
      </w:r>
    </w:p>
    <w:p w:rsidR="004C76E7" w:rsidRPr="004C76E7" w:rsidRDefault="004C76E7" w:rsidP="004C76E7">
      <w:pPr>
        <w:rPr>
          <w:szCs w:val="24"/>
        </w:rPr>
      </w:pPr>
    </w:p>
    <w:tbl>
      <w:tblPr>
        <w:tblW w:w="9446" w:type="dxa"/>
        <w:jc w:val="center"/>
        <w:tblLayout w:type="fixed"/>
        <w:tblLook w:val="0000" w:firstRow="0" w:lastRow="0" w:firstColumn="0" w:lastColumn="0" w:noHBand="0" w:noVBand="0"/>
      </w:tblPr>
      <w:tblGrid>
        <w:gridCol w:w="2608"/>
        <w:gridCol w:w="6838"/>
      </w:tblGrid>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35" w:name="_Toc347993824"/>
            <w:r w:rsidRPr="004C76E7">
              <w:t>1.1</w:t>
            </w:r>
            <w:r w:rsidRPr="004C76E7">
              <w:tab/>
              <w:t>Definitions</w:t>
            </w:r>
            <w:bookmarkEnd w:id="35"/>
          </w:p>
        </w:tc>
        <w:tc>
          <w:tcPr>
            <w:tcW w:w="6838" w:type="dxa"/>
          </w:tcPr>
          <w:p w:rsidR="004C76E7" w:rsidRPr="004C76E7" w:rsidRDefault="004C76E7" w:rsidP="004C76E7">
            <w:pPr>
              <w:pStyle w:val="BodyText2"/>
              <w:spacing w:after="200"/>
              <w:jc w:val="both"/>
              <w:rPr>
                <w:szCs w:val="24"/>
              </w:rPr>
            </w:pPr>
            <w:r w:rsidRPr="004C76E7">
              <w:rPr>
                <w:szCs w:val="24"/>
              </w:rPr>
              <w:t>Unless the context otherwise requires, the following terms whenever used in this Contract have the following meanings:</w:t>
            </w:r>
          </w:p>
          <w:p w:rsidR="004C76E7" w:rsidRPr="004C76E7" w:rsidRDefault="004C76E7" w:rsidP="004C76E7">
            <w:pPr>
              <w:tabs>
                <w:tab w:val="left" w:pos="540"/>
              </w:tabs>
              <w:spacing w:after="200"/>
              <w:ind w:left="540" w:right="-72" w:hanging="540"/>
              <w:jc w:val="both"/>
              <w:rPr>
                <w:szCs w:val="24"/>
              </w:rPr>
            </w:pPr>
            <w:r w:rsidRPr="004C76E7">
              <w:rPr>
                <w:szCs w:val="24"/>
              </w:rPr>
              <w:t>(a)</w:t>
            </w:r>
            <w:r w:rsidRPr="004C76E7">
              <w:rPr>
                <w:szCs w:val="24"/>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rsidR="004C76E7" w:rsidRPr="004C76E7" w:rsidRDefault="004C76E7" w:rsidP="004C76E7">
            <w:pPr>
              <w:tabs>
                <w:tab w:val="left" w:pos="540"/>
              </w:tabs>
              <w:spacing w:after="200"/>
              <w:ind w:left="540" w:right="-72" w:hanging="540"/>
              <w:jc w:val="both"/>
              <w:rPr>
                <w:szCs w:val="24"/>
              </w:rPr>
            </w:pPr>
            <w:r w:rsidRPr="004C76E7">
              <w:rPr>
                <w:szCs w:val="24"/>
              </w:rPr>
              <w:t>(b)</w:t>
            </w:r>
            <w:r w:rsidRPr="004C76E7">
              <w:rPr>
                <w:szCs w:val="24"/>
              </w:rPr>
              <w:tab/>
              <w:t xml:space="preserve">“Contracting Authority” means legal entity named in the SC who procures the Services described in Appendix A hereto from the Contractor. </w:t>
            </w:r>
          </w:p>
          <w:p w:rsidR="004C76E7" w:rsidRPr="004C76E7" w:rsidRDefault="004C76E7" w:rsidP="004C76E7">
            <w:pPr>
              <w:tabs>
                <w:tab w:val="left" w:pos="540"/>
              </w:tabs>
              <w:spacing w:after="200"/>
              <w:ind w:left="540" w:right="-72" w:hanging="540"/>
              <w:jc w:val="both"/>
              <w:rPr>
                <w:szCs w:val="24"/>
              </w:rPr>
            </w:pPr>
            <w:r w:rsidRPr="004C76E7">
              <w:rPr>
                <w:szCs w:val="24"/>
              </w:rPr>
              <w:t>(c)</w:t>
            </w:r>
            <w:r w:rsidRPr="004C76E7">
              <w:rPr>
                <w:szCs w:val="24"/>
              </w:rPr>
              <w:tab/>
              <w:t>“Contractor” means any private or public entity named in the SC that will provide the Services to the Contracting Authority under the Contract.</w:t>
            </w:r>
          </w:p>
          <w:p w:rsidR="004C76E7" w:rsidRPr="004C76E7" w:rsidRDefault="004C76E7" w:rsidP="004C76E7">
            <w:pPr>
              <w:tabs>
                <w:tab w:val="left" w:pos="540"/>
              </w:tabs>
              <w:spacing w:after="200"/>
              <w:ind w:left="540" w:right="-72" w:hanging="540"/>
              <w:jc w:val="both"/>
              <w:rPr>
                <w:szCs w:val="24"/>
              </w:rPr>
            </w:pPr>
            <w:r w:rsidRPr="004C76E7">
              <w:rPr>
                <w:szCs w:val="24"/>
              </w:rPr>
              <w:t>(d)</w:t>
            </w:r>
            <w:r w:rsidRPr="004C76E7">
              <w:rPr>
                <w:szCs w:val="24"/>
              </w:rPr>
              <w:tab/>
              <w:t>“Contract” means the Contract signed by the Parties and all the attached documents listed in its Clause 1, that is these General Conditions (GC), the Special Conditions (SC), and the Appendices.</w:t>
            </w:r>
          </w:p>
          <w:p w:rsidR="004C76E7" w:rsidRPr="004C76E7" w:rsidRDefault="004C76E7" w:rsidP="004C76E7">
            <w:pPr>
              <w:tabs>
                <w:tab w:val="left" w:pos="540"/>
              </w:tabs>
              <w:spacing w:after="200"/>
              <w:ind w:left="540" w:right="-72" w:hanging="540"/>
              <w:jc w:val="both"/>
              <w:rPr>
                <w:szCs w:val="24"/>
              </w:rPr>
            </w:pPr>
            <w:r w:rsidRPr="004C76E7">
              <w:rPr>
                <w:szCs w:val="24"/>
              </w:rPr>
              <w:t>(e)</w:t>
            </w:r>
            <w:r w:rsidRPr="004C76E7">
              <w:rPr>
                <w:szCs w:val="24"/>
              </w:rPr>
              <w:tab/>
              <w:t>“Day” means calendar day.</w:t>
            </w:r>
          </w:p>
          <w:p w:rsidR="004C76E7" w:rsidRPr="004C76E7" w:rsidRDefault="004C76E7" w:rsidP="004C76E7">
            <w:pPr>
              <w:tabs>
                <w:tab w:val="left" w:pos="540"/>
              </w:tabs>
              <w:spacing w:after="200"/>
              <w:ind w:left="540" w:right="-72" w:hanging="540"/>
              <w:jc w:val="both"/>
              <w:rPr>
                <w:szCs w:val="24"/>
              </w:rPr>
            </w:pPr>
            <w:r w:rsidRPr="004C76E7">
              <w:rPr>
                <w:szCs w:val="24"/>
              </w:rPr>
              <w:t>(f)</w:t>
            </w:r>
            <w:r w:rsidRPr="004C76E7">
              <w:rPr>
                <w:szCs w:val="24"/>
              </w:rPr>
              <w:tab/>
              <w:t>“Effective Date” means the date on which this Contract comes into force and effect pursuant to Clause GC 2.1.</w:t>
            </w:r>
          </w:p>
          <w:p w:rsidR="004C76E7" w:rsidRPr="004C76E7" w:rsidRDefault="004C76E7" w:rsidP="004C76E7">
            <w:pPr>
              <w:tabs>
                <w:tab w:val="left" w:pos="540"/>
              </w:tabs>
              <w:spacing w:after="200"/>
              <w:ind w:left="540" w:right="-72" w:hanging="540"/>
              <w:jc w:val="both"/>
              <w:rPr>
                <w:szCs w:val="24"/>
              </w:rPr>
            </w:pPr>
            <w:r w:rsidRPr="004C76E7">
              <w:rPr>
                <w:szCs w:val="24"/>
              </w:rPr>
              <w:t>(h)</w:t>
            </w:r>
            <w:r w:rsidRPr="004C76E7">
              <w:rPr>
                <w:szCs w:val="24"/>
              </w:rPr>
              <w:tab/>
            </w:r>
            <w:r w:rsidR="008014CD" w:rsidRPr="008014CD">
              <w:rPr>
                <w:szCs w:val="24"/>
              </w:rPr>
              <w:t>“GC” means these General Conditions of Contract.</w:t>
            </w:r>
          </w:p>
          <w:p w:rsidR="004C76E7" w:rsidRPr="004C76E7" w:rsidRDefault="004C76E7" w:rsidP="004C76E7">
            <w:pPr>
              <w:tabs>
                <w:tab w:val="left" w:pos="540"/>
              </w:tabs>
              <w:spacing w:after="200"/>
              <w:ind w:left="540" w:right="-72" w:hanging="540"/>
              <w:jc w:val="both"/>
              <w:rPr>
                <w:szCs w:val="24"/>
              </w:rPr>
            </w:pPr>
            <w:r w:rsidRPr="004C76E7">
              <w:rPr>
                <w:szCs w:val="24"/>
              </w:rPr>
              <w:t>(k)</w:t>
            </w:r>
            <w:r w:rsidRPr="004C76E7">
              <w:rPr>
                <w:szCs w:val="24"/>
              </w:rPr>
              <w:tab/>
              <w:t>“Member” means any of the entities that make up the joint venture/consortium/association; and “Members” means all these entities.</w:t>
            </w:r>
          </w:p>
          <w:p w:rsidR="004C76E7" w:rsidRPr="004C76E7" w:rsidRDefault="004C76E7" w:rsidP="004C76E7">
            <w:pPr>
              <w:tabs>
                <w:tab w:val="left" w:pos="540"/>
              </w:tabs>
              <w:spacing w:after="200"/>
              <w:ind w:left="540" w:right="-72" w:hanging="540"/>
              <w:jc w:val="both"/>
              <w:rPr>
                <w:szCs w:val="24"/>
              </w:rPr>
            </w:pPr>
            <w:r w:rsidRPr="004C76E7">
              <w:rPr>
                <w:szCs w:val="24"/>
              </w:rPr>
              <w:t>(l)</w:t>
            </w:r>
            <w:r w:rsidRPr="004C76E7">
              <w:rPr>
                <w:szCs w:val="24"/>
              </w:rPr>
              <w:tab/>
              <w:t>“Party” means the Contracting Authority or the Contractor, as the case may be, and “Parties” means both of them.</w:t>
            </w:r>
          </w:p>
          <w:p w:rsidR="004C76E7" w:rsidRPr="004C76E7" w:rsidRDefault="004C76E7" w:rsidP="004C76E7">
            <w:pPr>
              <w:tabs>
                <w:tab w:val="left" w:pos="540"/>
              </w:tabs>
              <w:spacing w:after="200"/>
              <w:ind w:left="540" w:right="-72" w:hanging="540"/>
              <w:jc w:val="both"/>
              <w:rPr>
                <w:szCs w:val="24"/>
              </w:rPr>
            </w:pPr>
            <w:r w:rsidRPr="004C76E7">
              <w:rPr>
                <w:szCs w:val="24"/>
              </w:rPr>
              <w:t>(m)</w:t>
            </w:r>
            <w:r w:rsidRPr="004C76E7">
              <w:rPr>
                <w:szCs w:val="24"/>
              </w:rPr>
              <w:tab/>
              <w:t xml:space="preserve">“Personnel” means professionals and support staff provided by the Contractor or by any Sub-Contractor and assigned to perform the Services or any part thereof; “Foreign Personnel” means such professionals and support staff who at the time of being so provided had their domicile outside the Contracting </w:t>
            </w:r>
            <w:r w:rsidRPr="004C76E7">
              <w:rPr>
                <w:szCs w:val="24"/>
              </w:rPr>
              <w:lastRenderedPageBreak/>
              <w:t>Authority’s country; “Local Personnel” means such professionals and support staff who at the time of being so provided had their domicile inside the Contracting Authority’s country; and “Key Personnel” means the Personnel referred to in Clause GC 4.2(a).</w:t>
            </w:r>
          </w:p>
          <w:p w:rsidR="004C76E7" w:rsidRPr="004C76E7" w:rsidRDefault="004C76E7" w:rsidP="004C76E7">
            <w:pPr>
              <w:tabs>
                <w:tab w:val="left" w:pos="540"/>
              </w:tabs>
              <w:spacing w:after="200"/>
              <w:ind w:left="540" w:right="-72" w:hanging="540"/>
              <w:jc w:val="both"/>
              <w:rPr>
                <w:szCs w:val="24"/>
              </w:rPr>
            </w:pPr>
            <w:r w:rsidRPr="004C76E7">
              <w:rPr>
                <w:szCs w:val="24"/>
              </w:rPr>
              <w:t>(n)</w:t>
            </w:r>
            <w:r w:rsidRPr="004C76E7">
              <w:rPr>
                <w:szCs w:val="24"/>
              </w:rPr>
              <w:tab/>
              <w:t>“Reimbursable expenses” means all assignment-related costs other than Contractor’s remuneration.</w:t>
            </w:r>
          </w:p>
          <w:p w:rsidR="004C76E7" w:rsidRPr="004C76E7" w:rsidRDefault="004C76E7" w:rsidP="004C76E7">
            <w:pPr>
              <w:tabs>
                <w:tab w:val="left" w:pos="540"/>
              </w:tabs>
              <w:spacing w:after="200"/>
              <w:ind w:left="539" w:right="-74" w:hanging="539"/>
              <w:jc w:val="both"/>
              <w:rPr>
                <w:szCs w:val="24"/>
              </w:rPr>
            </w:pPr>
            <w:r w:rsidRPr="004C76E7">
              <w:rPr>
                <w:szCs w:val="24"/>
              </w:rPr>
              <w:t>(o)</w:t>
            </w:r>
            <w:r w:rsidRPr="004C76E7">
              <w:rPr>
                <w:szCs w:val="24"/>
              </w:rPr>
              <w:tab/>
              <w:t xml:space="preserve">“Special Conditions of Contract” or “SC” means the Conditions of the </w:t>
            </w:r>
            <w:hyperlink r:id="rId51" w:history="1">
              <w:r w:rsidRPr="004C76E7">
                <w:rPr>
                  <w:szCs w:val="24"/>
                </w:rPr>
                <w:t>C</w:t>
              </w:r>
            </w:hyperlink>
            <w:r w:rsidRPr="004C76E7">
              <w:rPr>
                <w:szCs w:val="24"/>
              </w:rPr>
              <w:t>ontract that are peculiar to the Contract between the Contracting Authority by which the GC may be amended or supplemented.</w:t>
            </w:r>
          </w:p>
          <w:p w:rsidR="004C76E7" w:rsidRPr="004C76E7" w:rsidRDefault="004C76E7" w:rsidP="004C76E7">
            <w:pPr>
              <w:tabs>
                <w:tab w:val="left" w:pos="540"/>
              </w:tabs>
              <w:spacing w:after="200"/>
              <w:ind w:left="539" w:right="-74" w:hanging="539"/>
              <w:jc w:val="both"/>
              <w:rPr>
                <w:szCs w:val="24"/>
              </w:rPr>
            </w:pPr>
            <w:r w:rsidRPr="004C76E7">
              <w:rPr>
                <w:szCs w:val="24"/>
              </w:rPr>
              <w:t>(p)</w:t>
            </w:r>
            <w:r w:rsidRPr="004C76E7">
              <w:rPr>
                <w:szCs w:val="24"/>
              </w:rPr>
              <w:tab/>
              <w:t>“Services” means the work to be performed by the Contractor pursuant to this Contract, as described in Appendix A hereto.</w:t>
            </w:r>
          </w:p>
          <w:p w:rsidR="004C76E7" w:rsidRPr="004C76E7" w:rsidRDefault="004C76E7" w:rsidP="004C76E7">
            <w:pPr>
              <w:tabs>
                <w:tab w:val="left" w:pos="540"/>
              </w:tabs>
              <w:spacing w:after="200"/>
              <w:ind w:left="540" w:right="-72" w:hanging="540"/>
              <w:jc w:val="both"/>
              <w:rPr>
                <w:szCs w:val="24"/>
              </w:rPr>
            </w:pPr>
            <w:r w:rsidRPr="004C76E7">
              <w:rPr>
                <w:szCs w:val="24"/>
              </w:rPr>
              <w:t>(q)</w:t>
            </w:r>
            <w:r w:rsidRPr="004C76E7">
              <w:rPr>
                <w:szCs w:val="24"/>
              </w:rPr>
              <w:tab/>
              <w:t>“Sub-Contractors” means any person or entity to whom/which the Contractor subcontracts any part of the Services.</w:t>
            </w:r>
          </w:p>
          <w:p w:rsidR="004C76E7" w:rsidRPr="004C76E7" w:rsidRDefault="004C76E7" w:rsidP="004C76E7">
            <w:pPr>
              <w:tabs>
                <w:tab w:val="left" w:pos="540"/>
              </w:tabs>
              <w:spacing w:after="200"/>
              <w:ind w:left="540" w:right="-72" w:hanging="540"/>
              <w:jc w:val="both"/>
              <w:rPr>
                <w:szCs w:val="24"/>
              </w:rPr>
            </w:pPr>
            <w:r w:rsidRPr="004C76E7">
              <w:rPr>
                <w:szCs w:val="24"/>
              </w:rPr>
              <w:t>(r)</w:t>
            </w:r>
            <w:r w:rsidRPr="004C76E7">
              <w:rPr>
                <w:szCs w:val="24"/>
              </w:rPr>
              <w:tab/>
              <w:t>“Third Party” means any person or entity other than the Contracting Authority</w:t>
            </w:r>
            <w:r w:rsidR="008014CD" w:rsidRPr="004C76E7">
              <w:rPr>
                <w:szCs w:val="24"/>
              </w:rPr>
              <w:t>, the</w:t>
            </w:r>
            <w:r w:rsidRPr="004C76E7">
              <w:rPr>
                <w:szCs w:val="24"/>
              </w:rPr>
              <w:t xml:space="preserve"> Contractor or a Sub-Contractor.</w:t>
            </w:r>
          </w:p>
          <w:p w:rsidR="004C76E7" w:rsidRPr="004C76E7" w:rsidRDefault="004C76E7" w:rsidP="004C76E7">
            <w:pPr>
              <w:tabs>
                <w:tab w:val="left" w:pos="540"/>
              </w:tabs>
              <w:spacing w:after="200"/>
              <w:ind w:left="540" w:right="-72" w:hanging="540"/>
              <w:jc w:val="both"/>
              <w:rPr>
                <w:szCs w:val="24"/>
              </w:rPr>
            </w:pPr>
            <w:r w:rsidRPr="004C76E7">
              <w:rPr>
                <w:szCs w:val="24"/>
              </w:rPr>
              <w:t>(s)</w:t>
            </w:r>
            <w:r w:rsidRPr="004C76E7">
              <w:rPr>
                <w:szCs w:val="24"/>
              </w:rPr>
              <w:tab/>
              <w:t>“In writing” means communicated in written form with proof of receipt.</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36" w:name="_Toc347993825"/>
            <w:r w:rsidRPr="004C76E7">
              <w:lastRenderedPageBreak/>
              <w:t>1.2</w:t>
            </w:r>
            <w:r w:rsidRPr="004C76E7">
              <w:tab/>
              <w:t xml:space="preserve">Relationship </w:t>
            </w:r>
            <w:r w:rsidRPr="004C76E7">
              <w:tab/>
              <w:t>Between the Parties</w:t>
            </w:r>
            <w:bookmarkEnd w:id="36"/>
          </w:p>
          <w:p w:rsidR="004C76E7" w:rsidRPr="004C76E7" w:rsidRDefault="004C76E7" w:rsidP="004C76E7">
            <w:pPr>
              <w:rPr>
                <w:szCs w:val="24"/>
              </w:rPr>
            </w:pPr>
          </w:p>
        </w:tc>
        <w:tc>
          <w:tcPr>
            <w:tcW w:w="6838" w:type="dxa"/>
          </w:tcPr>
          <w:p w:rsidR="004C76E7" w:rsidRPr="004C76E7" w:rsidRDefault="004C76E7" w:rsidP="004C76E7">
            <w:pPr>
              <w:spacing w:after="200"/>
              <w:ind w:right="-72"/>
              <w:jc w:val="both"/>
              <w:rPr>
                <w:szCs w:val="24"/>
              </w:rPr>
            </w:pPr>
            <w:r w:rsidRPr="004C76E7">
              <w:rPr>
                <w:szCs w:val="24"/>
              </w:rPr>
              <w:t>Nothing contained herein shall be construed as establishing a relationship of master and servant or of principal and agent as between the Contracting Authority and the Contractor.  The Contractor, subject to this Contract, has complete charge of his/her Personnel and Sub-Contractors, if any, performing the Services and shall be fully responsible for the Services performed by them or on their behalf hereunder.</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37" w:name="_Toc347993826"/>
            <w:r w:rsidRPr="004C76E7">
              <w:t>1.3</w:t>
            </w:r>
            <w:r w:rsidRPr="004C76E7">
              <w:tab/>
              <w:t>Law Governing Contract</w:t>
            </w:r>
            <w:bookmarkEnd w:id="37"/>
          </w:p>
        </w:tc>
        <w:tc>
          <w:tcPr>
            <w:tcW w:w="6838" w:type="dxa"/>
          </w:tcPr>
          <w:p w:rsidR="004C76E7" w:rsidRPr="004C76E7" w:rsidRDefault="004C76E7" w:rsidP="004C76E7">
            <w:pPr>
              <w:spacing w:after="200"/>
              <w:ind w:right="-72"/>
              <w:jc w:val="both"/>
              <w:rPr>
                <w:szCs w:val="24"/>
              </w:rPr>
            </w:pPr>
            <w:r w:rsidRPr="004C76E7">
              <w:rPr>
                <w:szCs w:val="24"/>
              </w:rPr>
              <w:t>This Contract, its meaning and interpretation, and the relation between the Parties shall be governed by the Applicable Law.</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38" w:name="_Toc347993827"/>
            <w:r w:rsidRPr="004C76E7">
              <w:t>1.4</w:t>
            </w:r>
            <w:r w:rsidRPr="004C76E7">
              <w:tab/>
              <w:t>Language</w:t>
            </w:r>
            <w:bookmarkEnd w:id="38"/>
          </w:p>
        </w:tc>
        <w:tc>
          <w:tcPr>
            <w:tcW w:w="6838" w:type="dxa"/>
          </w:tcPr>
          <w:p w:rsidR="004C76E7" w:rsidRPr="004C76E7" w:rsidRDefault="004C76E7" w:rsidP="004C76E7">
            <w:pPr>
              <w:spacing w:after="200"/>
              <w:ind w:right="-72"/>
              <w:jc w:val="both"/>
              <w:rPr>
                <w:szCs w:val="24"/>
              </w:rPr>
            </w:pPr>
            <w:r w:rsidRPr="004C76E7">
              <w:rPr>
                <w:szCs w:val="24"/>
              </w:rPr>
              <w:t>This Contract has been executed in the English language which shall be the binding and controlling language for all matters relating to the meaning or interpretation of this Contract.</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39" w:name="_Toc347993828"/>
            <w:r w:rsidRPr="004C76E7">
              <w:t>1.5</w:t>
            </w:r>
            <w:r w:rsidRPr="004C76E7">
              <w:tab/>
              <w:t>Headings</w:t>
            </w:r>
            <w:bookmarkEnd w:id="39"/>
          </w:p>
        </w:tc>
        <w:tc>
          <w:tcPr>
            <w:tcW w:w="6838" w:type="dxa"/>
          </w:tcPr>
          <w:p w:rsidR="004C76E7" w:rsidRPr="004C76E7" w:rsidRDefault="004C76E7" w:rsidP="004C76E7">
            <w:pPr>
              <w:spacing w:after="200"/>
              <w:ind w:right="-72"/>
              <w:jc w:val="both"/>
              <w:rPr>
                <w:szCs w:val="24"/>
              </w:rPr>
            </w:pPr>
            <w:r w:rsidRPr="004C76E7">
              <w:rPr>
                <w:szCs w:val="24"/>
              </w:rPr>
              <w:t>The headings shall not limit, alter or affect the meaning of this Contract.</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40" w:name="_Toc347993829"/>
            <w:r w:rsidRPr="004C76E7">
              <w:lastRenderedPageBreak/>
              <w:t>1.6</w:t>
            </w:r>
            <w:r w:rsidRPr="004C76E7">
              <w:tab/>
              <w:t>Notices</w:t>
            </w:r>
            <w:bookmarkEnd w:id="40"/>
          </w:p>
        </w:tc>
        <w:tc>
          <w:tcPr>
            <w:tcW w:w="6838" w:type="dxa"/>
          </w:tcPr>
          <w:p w:rsidR="004C76E7" w:rsidRPr="004C76E7" w:rsidRDefault="004C76E7" w:rsidP="004C76E7">
            <w:pPr>
              <w:tabs>
                <w:tab w:val="left" w:pos="702"/>
              </w:tabs>
              <w:spacing w:after="200"/>
              <w:ind w:left="702" w:right="-72" w:hanging="702"/>
              <w:jc w:val="both"/>
              <w:rPr>
                <w:b/>
                <w:szCs w:val="24"/>
              </w:rPr>
            </w:pPr>
            <w:r w:rsidRPr="004C76E7">
              <w:rPr>
                <w:szCs w:val="24"/>
              </w:rPr>
              <w:t>1.6.1</w:t>
            </w:r>
            <w:r w:rsidRPr="004C76E7">
              <w:rPr>
                <w:szCs w:val="24"/>
              </w:rPr>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to such Party at the address </w:t>
            </w:r>
            <w:r w:rsidRPr="004C76E7">
              <w:rPr>
                <w:b/>
                <w:szCs w:val="24"/>
              </w:rPr>
              <w:t>specified in the SC.</w:t>
            </w:r>
          </w:p>
          <w:p w:rsidR="004C76E7" w:rsidRPr="004C76E7" w:rsidRDefault="004C76E7" w:rsidP="004C76E7">
            <w:pPr>
              <w:tabs>
                <w:tab w:val="left" w:pos="702"/>
              </w:tabs>
              <w:spacing w:after="200"/>
              <w:ind w:left="702" w:right="-72" w:hanging="702"/>
              <w:jc w:val="both"/>
              <w:rPr>
                <w:szCs w:val="24"/>
              </w:rPr>
            </w:pPr>
            <w:r w:rsidRPr="004C76E7">
              <w:rPr>
                <w:szCs w:val="24"/>
              </w:rPr>
              <w:t>1.6.2</w:t>
            </w:r>
            <w:r w:rsidRPr="004C76E7">
              <w:rPr>
                <w:szCs w:val="24"/>
              </w:rPr>
              <w:tab/>
              <w:t xml:space="preserve">A Party may change its address for notice hereunder by giving the other Party notice in writing of such change to the address </w:t>
            </w:r>
            <w:r w:rsidRPr="004C76E7">
              <w:rPr>
                <w:b/>
                <w:szCs w:val="24"/>
              </w:rPr>
              <w:t>specified in the SC.</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41" w:name="_Toc347993830"/>
            <w:r w:rsidRPr="004C76E7">
              <w:t>1.7</w:t>
            </w:r>
            <w:r w:rsidRPr="004C76E7">
              <w:tab/>
              <w:t>Location</w:t>
            </w:r>
            <w:bookmarkEnd w:id="41"/>
          </w:p>
        </w:tc>
        <w:tc>
          <w:tcPr>
            <w:tcW w:w="6838" w:type="dxa"/>
          </w:tcPr>
          <w:p w:rsidR="004C76E7" w:rsidRPr="004C76E7" w:rsidRDefault="004C76E7" w:rsidP="004C76E7">
            <w:pPr>
              <w:spacing w:after="180"/>
              <w:ind w:right="-72"/>
              <w:jc w:val="both"/>
              <w:rPr>
                <w:szCs w:val="24"/>
              </w:rPr>
            </w:pPr>
            <w:r w:rsidRPr="004C76E7">
              <w:rPr>
                <w:szCs w:val="24"/>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42" w:name="_Toc347993831"/>
            <w:r w:rsidRPr="004C76E7">
              <w:t>1.8</w:t>
            </w:r>
            <w:r w:rsidRPr="004C76E7">
              <w:tab/>
              <w:t>Authority of Member in Charge</w:t>
            </w:r>
            <w:bookmarkEnd w:id="42"/>
          </w:p>
        </w:tc>
        <w:tc>
          <w:tcPr>
            <w:tcW w:w="6838" w:type="dxa"/>
          </w:tcPr>
          <w:p w:rsidR="004C76E7" w:rsidRPr="004C76E7" w:rsidRDefault="004C76E7" w:rsidP="004C76E7">
            <w:pPr>
              <w:spacing w:after="180"/>
              <w:jc w:val="both"/>
              <w:rPr>
                <w:szCs w:val="24"/>
              </w:rPr>
            </w:pPr>
            <w:r w:rsidRPr="004C76E7">
              <w:rPr>
                <w:szCs w:val="24"/>
              </w:rPr>
              <w:t xml:space="preserve">In case the Contractor consists of a joint venture/consortium/ association of more than one entity, the Members hereby authorize the entity </w:t>
            </w:r>
            <w:r w:rsidRPr="004C76E7">
              <w:rPr>
                <w:b/>
                <w:szCs w:val="24"/>
              </w:rPr>
              <w:t>specified in the SC</w:t>
            </w:r>
            <w:r w:rsidRPr="004C76E7">
              <w:rPr>
                <w:szCs w:val="24"/>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43" w:name="_Toc347993832"/>
            <w:r w:rsidRPr="004C76E7">
              <w:t>1.9</w:t>
            </w:r>
            <w:r w:rsidRPr="004C76E7">
              <w:tab/>
              <w:t>Authorized Representatives</w:t>
            </w:r>
            <w:bookmarkEnd w:id="43"/>
          </w:p>
        </w:tc>
        <w:tc>
          <w:tcPr>
            <w:tcW w:w="6838" w:type="dxa"/>
          </w:tcPr>
          <w:p w:rsidR="00E815EF" w:rsidRDefault="004C76E7" w:rsidP="000569BE">
            <w:pPr>
              <w:pStyle w:val="ListParagraph"/>
              <w:numPr>
                <w:ilvl w:val="2"/>
                <w:numId w:val="14"/>
              </w:numPr>
              <w:spacing w:before="0" w:after="240"/>
              <w:ind w:left="731" w:right="-72" w:hanging="731"/>
              <w:jc w:val="both"/>
              <w:rPr>
                <w:sz w:val="24"/>
                <w:szCs w:val="24"/>
              </w:rPr>
            </w:pPr>
            <w:r w:rsidRPr="004C76E7">
              <w:rPr>
                <w:sz w:val="24"/>
                <w:szCs w:val="24"/>
              </w:rPr>
              <w:t xml:space="preserve">Any action required or permitted to be taken, and any document required or permitted to be executed under this Contract by the Contracting Authority or the Contractor may be taken or executed by the officials </w:t>
            </w:r>
            <w:r w:rsidRPr="004C76E7">
              <w:rPr>
                <w:b/>
                <w:sz w:val="24"/>
                <w:szCs w:val="24"/>
              </w:rPr>
              <w:t>specified in the SC.</w:t>
            </w:r>
          </w:p>
          <w:p w:rsidR="00E815EF" w:rsidRDefault="004C76E7" w:rsidP="000569BE">
            <w:pPr>
              <w:pStyle w:val="ListParagraph"/>
              <w:numPr>
                <w:ilvl w:val="2"/>
                <w:numId w:val="14"/>
              </w:numPr>
              <w:spacing w:before="0" w:after="240"/>
              <w:ind w:left="731" w:right="-72" w:hanging="709"/>
              <w:jc w:val="both"/>
              <w:rPr>
                <w:sz w:val="24"/>
                <w:szCs w:val="24"/>
              </w:rPr>
            </w:pPr>
            <w:r w:rsidRPr="004C76E7">
              <w:rPr>
                <w:sz w:val="24"/>
                <w:szCs w:val="24"/>
              </w:rPr>
              <w:t xml:space="preserve">The Contracting Authority’s authorized representative shall be called Task Manager. The Task Manager may exercise the authority attributable to him/her </w:t>
            </w:r>
            <w:r w:rsidRPr="004C76E7">
              <w:rPr>
                <w:b/>
                <w:sz w:val="24"/>
                <w:szCs w:val="24"/>
              </w:rPr>
              <w:t xml:space="preserve">as specified in the SC. </w:t>
            </w:r>
          </w:p>
          <w:p w:rsidR="00E815EF" w:rsidRDefault="004C76E7" w:rsidP="000569BE">
            <w:pPr>
              <w:pStyle w:val="ListParagraph"/>
              <w:numPr>
                <w:ilvl w:val="2"/>
                <w:numId w:val="14"/>
              </w:numPr>
              <w:spacing w:before="0" w:after="240"/>
              <w:ind w:left="731" w:right="-72" w:hanging="709"/>
              <w:jc w:val="both"/>
              <w:rPr>
                <w:sz w:val="24"/>
                <w:szCs w:val="24"/>
              </w:rPr>
            </w:pPr>
            <w:r w:rsidRPr="004C76E7">
              <w:rPr>
                <w:sz w:val="24"/>
                <w:szCs w:val="24"/>
              </w:rPr>
              <w:t xml:space="preserve">The Task Manager shall have no authority to amend the Contract. </w:t>
            </w:r>
          </w:p>
          <w:p w:rsidR="00E815EF" w:rsidRDefault="004C76E7" w:rsidP="000569BE">
            <w:pPr>
              <w:pStyle w:val="ListParagraph"/>
              <w:numPr>
                <w:ilvl w:val="2"/>
                <w:numId w:val="14"/>
              </w:numPr>
              <w:spacing w:before="0" w:after="240"/>
              <w:ind w:left="731" w:right="-72" w:hanging="709"/>
              <w:jc w:val="both"/>
              <w:rPr>
                <w:sz w:val="24"/>
                <w:szCs w:val="24"/>
              </w:rPr>
            </w:pPr>
            <w:r w:rsidRPr="004C76E7">
              <w:rPr>
                <w:sz w:val="24"/>
                <w:szCs w:val="24"/>
              </w:rPr>
              <w:t>The Contractor’s authorized representative shall be called Project Director and he/sh</w:t>
            </w:r>
            <w:r w:rsidR="00C435D0">
              <w:rPr>
                <w:sz w:val="24"/>
                <w:szCs w:val="24"/>
              </w:rPr>
              <w:t>e</w:t>
            </w:r>
            <w:r w:rsidRPr="004C76E7">
              <w:rPr>
                <w:sz w:val="24"/>
                <w:szCs w:val="24"/>
              </w:rPr>
              <w:t xml:space="preserve"> may exercise the authority attributable to him/her </w:t>
            </w:r>
            <w:r w:rsidRPr="004C76E7">
              <w:rPr>
                <w:b/>
                <w:sz w:val="24"/>
                <w:szCs w:val="24"/>
              </w:rPr>
              <w:t xml:space="preserve">as specified in the SC. </w:t>
            </w:r>
          </w:p>
          <w:p w:rsidR="00E815EF" w:rsidRDefault="004C76E7" w:rsidP="000569BE">
            <w:pPr>
              <w:pStyle w:val="ListParagraph"/>
              <w:numPr>
                <w:ilvl w:val="2"/>
                <w:numId w:val="14"/>
              </w:numPr>
              <w:spacing w:before="0" w:after="240"/>
              <w:ind w:left="731" w:right="-72" w:hanging="709"/>
              <w:jc w:val="both"/>
              <w:rPr>
                <w:sz w:val="24"/>
                <w:szCs w:val="24"/>
              </w:rPr>
            </w:pPr>
            <w:r w:rsidRPr="004C76E7">
              <w:rPr>
                <w:sz w:val="24"/>
                <w:szCs w:val="24"/>
              </w:rPr>
              <w:t xml:space="preserve"> Either Party shall promptly inform the other of any change of their authorized representative or of any change to the authority attributed to their authorized representative.</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44" w:name="_Toc347993833"/>
            <w:r w:rsidRPr="004C76E7">
              <w:t>1.10</w:t>
            </w:r>
            <w:r w:rsidRPr="004C76E7">
              <w:tab/>
              <w:t>Taxes and Duties</w:t>
            </w:r>
            <w:bookmarkEnd w:id="44"/>
          </w:p>
        </w:tc>
        <w:tc>
          <w:tcPr>
            <w:tcW w:w="6838" w:type="dxa"/>
          </w:tcPr>
          <w:p w:rsidR="004C76E7" w:rsidRPr="004C76E7" w:rsidRDefault="004C76E7" w:rsidP="004C76E7">
            <w:pPr>
              <w:spacing w:after="180"/>
              <w:ind w:right="-72"/>
              <w:jc w:val="both"/>
              <w:rPr>
                <w:szCs w:val="24"/>
              </w:rPr>
            </w:pPr>
            <w:r w:rsidRPr="004C76E7">
              <w:rPr>
                <w:szCs w:val="24"/>
              </w:rPr>
              <w:t xml:space="preserve">The Contractor, its Sub-Contractors and Personnel shall pay such indirect taxes, duties, fees and other impositions levied under the Applicable Law </w:t>
            </w:r>
            <w:r w:rsidRPr="004C76E7">
              <w:rPr>
                <w:b/>
                <w:szCs w:val="24"/>
              </w:rPr>
              <w:t>as specified in the SC</w:t>
            </w:r>
            <w:r w:rsidRPr="004C76E7">
              <w:rPr>
                <w:szCs w:val="24"/>
              </w:rPr>
              <w:t>.</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rPr>
                <w:bCs/>
              </w:rPr>
            </w:pPr>
            <w:bookmarkStart w:id="45" w:name="_Toc347993834"/>
            <w:r w:rsidRPr="004C76E7">
              <w:lastRenderedPageBreak/>
              <w:t>1.11</w:t>
            </w:r>
            <w:r w:rsidRPr="004C76E7">
              <w:tab/>
              <w:t>Fraud and Corruption</w:t>
            </w:r>
            <w:bookmarkEnd w:id="45"/>
          </w:p>
        </w:tc>
        <w:tc>
          <w:tcPr>
            <w:tcW w:w="6838" w:type="dxa"/>
          </w:tcPr>
          <w:p w:rsidR="004C76E7" w:rsidRPr="004C76E7" w:rsidRDefault="004C76E7" w:rsidP="004C76E7">
            <w:pPr>
              <w:spacing w:after="200"/>
              <w:jc w:val="both"/>
              <w:rPr>
                <w:szCs w:val="24"/>
              </w:rPr>
            </w:pPr>
            <w:r w:rsidRPr="004C76E7">
              <w:rPr>
                <w:szCs w:val="24"/>
              </w:rPr>
              <w:t xml:space="preserve">If the Contracting Authority determines that the Contractor and/or  its Sub-Contractors have engaged in corrupt, fraudulent, collusive, coercive, or obstructive practices, in competing for or in executing the Contract, then the Contracting Authority may, after giving 14 </w:t>
            </w:r>
            <w:r w:rsidR="008014CD" w:rsidRPr="004C76E7">
              <w:rPr>
                <w:szCs w:val="24"/>
              </w:rPr>
              <w:t>days’ notice</w:t>
            </w:r>
            <w:r w:rsidRPr="004C76E7">
              <w:rPr>
                <w:szCs w:val="24"/>
              </w:rPr>
              <w:t xml:space="preserve"> to the Contractor, terminate the Contractor's employment under the Contract, and the provisions of Clause 2 shall apply as if such expulsion had been made under Sub-Clause 2.9.1(d).</w:t>
            </w:r>
          </w:p>
          <w:p w:rsidR="004C76E7" w:rsidRPr="004C76E7" w:rsidRDefault="004C76E7" w:rsidP="004C76E7">
            <w:pPr>
              <w:pStyle w:val="BodyText"/>
              <w:tabs>
                <w:tab w:val="left" w:pos="0"/>
                <w:tab w:val="left" w:pos="745"/>
              </w:tabs>
              <w:suppressAutoHyphens w:val="0"/>
              <w:spacing w:after="180"/>
              <w:rPr>
                <w:szCs w:val="24"/>
              </w:rPr>
            </w:pPr>
            <w:r w:rsidRPr="004C76E7">
              <w:rPr>
                <w:szCs w:val="24"/>
              </w:rPr>
              <w:t>Should any personnel of the Contractor be determined to have engaged in corrupt, fraudulent, collusive, coercive, or obstructive practice during the execution of the Contract, then that personnel shall be removed in</w:t>
            </w:r>
            <w:r w:rsidR="008014CD">
              <w:rPr>
                <w:szCs w:val="24"/>
              </w:rPr>
              <w:t xml:space="preserve"> accordance with Sub-Clause 4.5</w:t>
            </w:r>
          </w:p>
        </w:tc>
      </w:tr>
      <w:tr w:rsidR="004C76E7" w:rsidRPr="004C76E7" w:rsidTr="004C76E7">
        <w:trPr>
          <w:jc w:val="center"/>
        </w:trPr>
        <w:tc>
          <w:tcPr>
            <w:tcW w:w="2608" w:type="dxa"/>
          </w:tcPr>
          <w:p w:rsidR="004C76E7" w:rsidRPr="004C76E7" w:rsidRDefault="004C76E7" w:rsidP="004C76E7">
            <w:pPr>
              <w:pStyle w:val="A1-Heading4"/>
            </w:pPr>
            <w:r w:rsidRPr="004C76E7">
              <w:t>1.11.1</w:t>
            </w:r>
            <w:r w:rsidRPr="004C76E7">
              <w:tab/>
              <w:t>Definitions</w:t>
            </w:r>
          </w:p>
        </w:tc>
        <w:tc>
          <w:tcPr>
            <w:tcW w:w="6838" w:type="dxa"/>
          </w:tcPr>
          <w:p w:rsidR="004C76E7" w:rsidRPr="004C76E7" w:rsidRDefault="004C76E7" w:rsidP="004C76E7">
            <w:pPr>
              <w:spacing w:after="200"/>
              <w:ind w:right="-28"/>
              <w:jc w:val="both"/>
              <w:rPr>
                <w:szCs w:val="24"/>
              </w:rPr>
            </w:pPr>
            <w:r w:rsidRPr="004C76E7">
              <w:rPr>
                <w:szCs w:val="24"/>
              </w:rPr>
              <w:t xml:space="preserve">For the purposes of this Sub-Clause, the terms set-forth below are defined as follows: </w:t>
            </w:r>
          </w:p>
          <w:p w:rsidR="004C76E7" w:rsidRPr="004C76E7" w:rsidRDefault="004C76E7" w:rsidP="004C76E7">
            <w:pPr>
              <w:tabs>
                <w:tab w:val="left" w:pos="1115"/>
              </w:tabs>
              <w:autoSpaceDE w:val="0"/>
              <w:autoSpaceDN w:val="0"/>
              <w:adjustRightInd w:val="0"/>
              <w:spacing w:after="120"/>
              <w:ind w:left="576" w:right="-28" w:hanging="576"/>
              <w:jc w:val="both"/>
              <w:rPr>
                <w:szCs w:val="24"/>
              </w:rPr>
            </w:pPr>
            <w:r w:rsidRPr="004C76E7">
              <w:rPr>
                <w:szCs w:val="24"/>
              </w:rPr>
              <w:t xml:space="preserve">(i) </w:t>
            </w:r>
            <w:r w:rsidRPr="004C76E7">
              <w:rPr>
                <w:szCs w:val="24"/>
              </w:rPr>
              <w:tab/>
              <w:t>“corrupt practice”</w:t>
            </w:r>
            <w:r w:rsidRPr="004C76E7">
              <w:rPr>
                <w:rStyle w:val="FootnoteReference"/>
                <w:szCs w:val="24"/>
              </w:rPr>
              <w:footnoteReference w:id="9"/>
            </w:r>
            <w:r w:rsidRPr="004C76E7">
              <w:rPr>
                <w:szCs w:val="24"/>
              </w:rPr>
              <w:t xml:space="preserve"> is the offering, giving, receiving or soliciting, directly or indirectly, of anything of value to influence improperly the actions of another party;</w:t>
            </w:r>
          </w:p>
          <w:p w:rsidR="004C76E7" w:rsidRPr="004C76E7" w:rsidRDefault="004C76E7" w:rsidP="004C76E7">
            <w:pPr>
              <w:tabs>
                <w:tab w:val="left" w:pos="1115"/>
              </w:tabs>
              <w:autoSpaceDE w:val="0"/>
              <w:autoSpaceDN w:val="0"/>
              <w:adjustRightInd w:val="0"/>
              <w:spacing w:after="120"/>
              <w:ind w:left="576" w:right="-28" w:hanging="576"/>
              <w:jc w:val="both"/>
              <w:rPr>
                <w:szCs w:val="24"/>
              </w:rPr>
            </w:pPr>
            <w:r w:rsidRPr="004C76E7">
              <w:rPr>
                <w:szCs w:val="24"/>
              </w:rPr>
              <w:t xml:space="preserve">(ii) </w:t>
            </w:r>
            <w:r w:rsidRPr="004C76E7">
              <w:rPr>
                <w:szCs w:val="24"/>
              </w:rPr>
              <w:tab/>
              <w:t>“fraudulent practice”</w:t>
            </w:r>
            <w:r w:rsidRPr="004C76E7">
              <w:rPr>
                <w:rStyle w:val="FootnoteReference"/>
                <w:szCs w:val="24"/>
              </w:rPr>
              <w:footnoteReference w:id="10"/>
            </w:r>
            <w:r w:rsidRPr="004C76E7">
              <w:rPr>
                <w:szCs w:val="24"/>
              </w:rPr>
              <w:t xml:space="preserve"> is any act or omission, including a misrepresentation, that knowingly or recklessly misleads, or attempts to mislead, a party to obtain a financial or other benefit or to avoid an obligation;</w:t>
            </w:r>
          </w:p>
          <w:p w:rsidR="004C76E7" w:rsidRPr="004C76E7" w:rsidRDefault="004C76E7" w:rsidP="004C76E7">
            <w:pPr>
              <w:tabs>
                <w:tab w:val="left" w:pos="1115"/>
              </w:tabs>
              <w:autoSpaceDE w:val="0"/>
              <w:autoSpaceDN w:val="0"/>
              <w:adjustRightInd w:val="0"/>
              <w:spacing w:after="120"/>
              <w:ind w:left="576" w:right="-28" w:hanging="576"/>
              <w:jc w:val="both"/>
              <w:rPr>
                <w:szCs w:val="24"/>
              </w:rPr>
            </w:pPr>
            <w:r w:rsidRPr="004C76E7">
              <w:rPr>
                <w:szCs w:val="24"/>
              </w:rPr>
              <w:t xml:space="preserve">(iii) </w:t>
            </w:r>
            <w:r w:rsidRPr="004C76E7">
              <w:rPr>
                <w:szCs w:val="24"/>
              </w:rPr>
              <w:tab/>
              <w:t>“collusive practice”</w:t>
            </w:r>
            <w:r w:rsidRPr="004C76E7">
              <w:rPr>
                <w:rStyle w:val="FootnoteReference"/>
                <w:szCs w:val="24"/>
              </w:rPr>
              <w:footnoteReference w:id="11"/>
            </w:r>
            <w:r w:rsidRPr="004C76E7">
              <w:rPr>
                <w:szCs w:val="24"/>
              </w:rPr>
              <w:t xml:space="preserve"> is an arrangement between two or more parties designed to achieve an improper purpose, including to influence improperly the actions of another party;</w:t>
            </w:r>
          </w:p>
          <w:p w:rsidR="004C76E7" w:rsidRPr="004C76E7" w:rsidRDefault="004C76E7" w:rsidP="004C76E7">
            <w:pPr>
              <w:tabs>
                <w:tab w:val="left" w:pos="1115"/>
              </w:tabs>
              <w:autoSpaceDE w:val="0"/>
              <w:autoSpaceDN w:val="0"/>
              <w:adjustRightInd w:val="0"/>
              <w:spacing w:after="120"/>
              <w:ind w:left="576" w:right="-28" w:hanging="576"/>
              <w:jc w:val="both"/>
              <w:rPr>
                <w:szCs w:val="24"/>
              </w:rPr>
            </w:pPr>
            <w:r w:rsidRPr="004C76E7">
              <w:rPr>
                <w:szCs w:val="24"/>
              </w:rPr>
              <w:t xml:space="preserve">(iv) </w:t>
            </w:r>
            <w:r w:rsidRPr="004C76E7">
              <w:rPr>
                <w:szCs w:val="24"/>
              </w:rPr>
              <w:tab/>
              <w:t>“coercive practice”</w:t>
            </w:r>
            <w:r w:rsidRPr="004C76E7">
              <w:rPr>
                <w:rStyle w:val="FootnoteReference"/>
                <w:szCs w:val="24"/>
              </w:rPr>
              <w:footnoteReference w:id="12"/>
            </w:r>
            <w:r w:rsidRPr="004C76E7">
              <w:rPr>
                <w:szCs w:val="24"/>
              </w:rPr>
              <w:t xml:space="preserve"> is impairing or harming, or threatening to impair or harm, directly or indirectly, any party or the property of the party to influence improperly the actions of that party;</w:t>
            </w:r>
          </w:p>
          <w:p w:rsidR="004C76E7" w:rsidRPr="004C76E7" w:rsidRDefault="004C76E7" w:rsidP="004C76E7">
            <w:pPr>
              <w:tabs>
                <w:tab w:val="left" w:pos="1103"/>
              </w:tabs>
              <w:autoSpaceDE w:val="0"/>
              <w:autoSpaceDN w:val="0"/>
              <w:adjustRightInd w:val="0"/>
              <w:spacing w:after="120" w:line="240" w:lineRule="atLeast"/>
              <w:ind w:left="576" w:right="-28" w:hanging="576"/>
              <w:jc w:val="both"/>
              <w:rPr>
                <w:color w:val="000000"/>
                <w:szCs w:val="24"/>
              </w:rPr>
            </w:pPr>
            <w:r w:rsidRPr="004C76E7">
              <w:rPr>
                <w:bCs/>
                <w:color w:val="000000"/>
                <w:szCs w:val="24"/>
              </w:rPr>
              <w:t>(v)</w:t>
            </w:r>
            <w:r w:rsidRPr="004C76E7">
              <w:rPr>
                <w:bCs/>
                <w:color w:val="000000"/>
                <w:szCs w:val="24"/>
              </w:rPr>
              <w:tab/>
              <w:t xml:space="preserve">“obstructive practice” </w:t>
            </w:r>
            <w:r w:rsidRPr="004C76E7">
              <w:rPr>
                <w:color w:val="000000"/>
                <w:szCs w:val="24"/>
              </w:rPr>
              <w:t>is</w:t>
            </w:r>
          </w:p>
          <w:p w:rsidR="004C76E7" w:rsidRPr="004C76E7" w:rsidRDefault="004C76E7" w:rsidP="004C76E7">
            <w:pPr>
              <w:tabs>
                <w:tab w:val="left" w:pos="1692"/>
              </w:tabs>
              <w:autoSpaceDE w:val="0"/>
              <w:autoSpaceDN w:val="0"/>
              <w:adjustRightInd w:val="0"/>
              <w:spacing w:after="120"/>
              <w:ind w:left="1152" w:right="-28" w:hanging="576"/>
              <w:jc w:val="both"/>
              <w:rPr>
                <w:szCs w:val="24"/>
              </w:rPr>
            </w:pPr>
            <w:r w:rsidRPr="004C76E7">
              <w:rPr>
                <w:bCs/>
                <w:color w:val="000000"/>
                <w:szCs w:val="24"/>
              </w:rPr>
              <w:t>(aa)</w:t>
            </w:r>
            <w:r w:rsidRPr="004C76E7">
              <w:rPr>
                <w:szCs w:val="24"/>
              </w:rPr>
              <w:tab/>
            </w:r>
            <w:r w:rsidRPr="004C76E7">
              <w:rPr>
                <w:color w:val="000000"/>
                <w:szCs w:val="24"/>
              </w:rPr>
              <w:t xml:space="preserve">deliberately destroying, falsifying, altering or concealing of evidence material to the investigation or making false </w:t>
            </w:r>
            <w:r w:rsidRPr="004C76E7">
              <w:rPr>
                <w:color w:val="000000"/>
                <w:szCs w:val="24"/>
              </w:rPr>
              <w:lastRenderedPageBreak/>
              <w:t>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4C76E7" w:rsidRPr="004C76E7" w:rsidRDefault="004C76E7" w:rsidP="004C76E7">
            <w:pPr>
              <w:tabs>
                <w:tab w:val="left" w:pos="1692"/>
              </w:tabs>
              <w:autoSpaceDE w:val="0"/>
              <w:autoSpaceDN w:val="0"/>
              <w:adjustRightInd w:val="0"/>
              <w:spacing w:after="120"/>
              <w:ind w:left="1152" w:right="-28" w:hanging="576"/>
              <w:jc w:val="both"/>
              <w:rPr>
                <w:szCs w:val="24"/>
              </w:rPr>
            </w:pPr>
            <w:r w:rsidRPr="004C76E7">
              <w:rPr>
                <w:bCs/>
                <w:color w:val="000000"/>
                <w:szCs w:val="24"/>
              </w:rPr>
              <w:t>(bb)</w:t>
            </w:r>
            <w:r w:rsidRPr="004C76E7">
              <w:rPr>
                <w:bCs/>
                <w:color w:val="000000"/>
                <w:szCs w:val="24"/>
              </w:rPr>
              <w:tab/>
              <w:t>acts intended to materially impede the exercise of the SADC Secretariat’s inspection and audit rights provided for under Clause 3.6.</w:t>
            </w:r>
          </w:p>
        </w:tc>
      </w:tr>
      <w:tr w:rsidR="004C76E7" w:rsidRPr="004C76E7" w:rsidTr="004C76E7">
        <w:trPr>
          <w:jc w:val="center"/>
        </w:trPr>
        <w:tc>
          <w:tcPr>
            <w:tcW w:w="2608" w:type="dxa"/>
          </w:tcPr>
          <w:p w:rsidR="004C76E7" w:rsidRPr="004C76E7" w:rsidRDefault="004C76E7" w:rsidP="004C76E7">
            <w:pPr>
              <w:pStyle w:val="A1-Heading4"/>
              <w:tabs>
                <w:tab w:val="clear" w:pos="720"/>
                <w:tab w:val="clear" w:pos="1062"/>
                <w:tab w:val="left" w:pos="1066"/>
              </w:tabs>
            </w:pPr>
            <w:r w:rsidRPr="004C76E7">
              <w:lastRenderedPageBreak/>
              <w:t>1.11.2</w:t>
            </w:r>
            <w:r w:rsidRPr="004C76E7">
              <w:tab/>
              <w:t>Commis</w:t>
            </w:r>
            <w:r w:rsidRPr="004C76E7">
              <w:softHyphen/>
              <w:t>sions and Fees</w:t>
            </w:r>
          </w:p>
        </w:tc>
        <w:tc>
          <w:tcPr>
            <w:tcW w:w="6838" w:type="dxa"/>
          </w:tcPr>
          <w:p w:rsidR="004C76E7" w:rsidRPr="004C76E7" w:rsidRDefault="004C76E7" w:rsidP="004C76E7">
            <w:pPr>
              <w:suppressAutoHyphens/>
              <w:spacing w:after="200"/>
              <w:jc w:val="both"/>
              <w:rPr>
                <w:iCs/>
                <w:szCs w:val="24"/>
              </w:rPr>
            </w:pPr>
            <w:r w:rsidRPr="004C76E7">
              <w:rPr>
                <w:szCs w:val="24"/>
              </w:rPr>
              <w:t>The Contracting Authority will require the successful</w:t>
            </w:r>
            <w:r w:rsidRPr="004C76E7">
              <w:rPr>
                <w:b/>
                <w:smallCaps/>
                <w:szCs w:val="24"/>
              </w:rPr>
              <w:t xml:space="preserve"> </w:t>
            </w:r>
            <w:r w:rsidRPr="004C76E7">
              <w:rPr>
                <w:bCs/>
                <w:szCs w:val="24"/>
              </w:rPr>
              <w:t>Contractor to</w:t>
            </w:r>
            <w:r w:rsidRPr="004C76E7">
              <w:rPr>
                <w:szCs w:val="24"/>
              </w:rP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rsidR="004C76E7" w:rsidRPr="004C76E7" w:rsidRDefault="004C76E7" w:rsidP="007F3E81">
      <w:pPr>
        <w:pStyle w:val="Heading2"/>
      </w:pPr>
      <w:r w:rsidRPr="004C76E7">
        <w:t>2.  Commencement, Completion, Modification and Termination of Contract</w:t>
      </w:r>
    </w:p>
    <w:tbl>
      <w:tblPr>
        <w:tblW w:w="9367" w:type="dxa"/>
        <w:jc w:val="center"/>
        <w:tblLayout w:type="fixed"/>
        <w:tblLook w:val="0000" w:firstRow="0" w:lastRow="0" w:firstColumn="0" w:lastColumn="0" w:noHBand="0" w:noVBand="0"/>
      </w:tblPr>
      <w:tblGrid>
        <w:gridCol w:w="2608"/>
        <w:gridCol w:w="6759"/>
      </w:tblGrid>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46" w:name="_Toc347993835"/>
            <w:r w:rsidRPr="004C76E7">
              <w:t>2.1</w:t>
            </w:r>
            <w:r w:rsidRPr="004C76E7">
              <w:tab/>
              <w:t>Effectiveness of Contract</w:t>
            </w:r>
            <w:bookmarkEnd w:id="46"/>
          </w:p>
        </w:tc>
        <w:tc>
          <w:tcPr>
            <w:tcW w:w="6759" w:type="dxa"/>
          </w:tcPr>
          <w:p w:rsidR="004C76E7" w:rsidRPr="004C76E7" w:rsidRDefault="004C76E7" w:rsidP="00C435D0">
            <w:pPr>
              <w:spacing w:after="200"/>
              <w:ind w:right="-72"/>
              <w:jc w:val="both"/>
              <w:rPr>
                <w:szCs w:val="24"/>
              </w:rPr>
            </w:pPr>
            <w:r w:rsidRPr="004C76E7">
              <w:rPr>
                <w:szCs w:val="24"/>
              </w:rPr>
              <w:t xml:space="preserve">This Contract shall come into force and effect on the date (the “Effective Date”) the Contracting Authority </w:t>
            </w:r>
            <w:r w:rsidR="00C435D0">
              <w:rPr>
                <w:szCs w:val="24"/>
              </w:rPr>
              <w:t xml:space="preserve">specifies in the </w:t>
            </w:r>
            <w:r w:rsidRPr="004C76E7">
              <w:rPr>
                <w:szCs w:val="24"/>
              </w:rPr>
              <w:t xml:space="preserve">notice to the Contractor instructing the Contractor to begin carrying out the Services.  This notice shall confirm that the effectiveness conditions, if any, </w:t>
            </w:r>
            <w:r w:rsidRPr="004C76E7">
              <w:rPr>
                <w:b/>
                <w:szCs w:val="24"/>
              </w:rPr>
              <w:t xml:space="preserve">listed in the SC </w:t>
            </w:r>
            <w:r w:rsidRPr="004C76E7">
              <w:rPr>
                <w:szCs w:val="24"/>
              </w:rPr>
              <w:t>have been met.</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47" w:name="_Toc347993836"/>
            <w:r w:rsidRPr="004C76E7">
              <w:t>2.2</w:t>
            </w:r>
            <w:r w:rsidRPr="004C76E7">
              <w:tab/>
              <w:t>Termination of Contract for Failure to Become Effective</w:t>
            </w:r>
            <w:bookmarkEnd w:id="47"/>
          </w:p>
        </w:tc>
        <w:tc>
          <w:tcPr>
            <w:tcW w:w="6759" w:type="dxa"/>
          </w:tcPr>
          <w:p w:rsidR="004C76E7" w:rsidRPr="004C76E7" w:rsidRDefault="004C76E7" w:rsidP="004C76E7">
            <w:pPr>
              <w:spacing w:after="180"/>
              <w:ind w:right="-72"/>
              <w:jc w:val="both"/>
              <w:rPr>
                <w:szCs w:val="24"/>
              </w:rPr>
            </w:pPr>
            <w:r w:rsidRPr="004C76E7">
              <w:rPr>
                <w:szCs w:val="24"/>
              </w:rP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48" w:name="_Toc347993837"/>
            <w:r w:rsidRPr="004C76E7">
              <w:t>2.3</w:t>
            </w:r>
            <w:r w:rsidRPr="004C76E7">
              <w:tab/>
              <w:t>Commencement of Services</w:t>
            </w:r>
            <w:bookmarkEnd w:id="48"/>
          </w:p>
        </w:tc>
        <w:tc>
          <w:tcPr>
            <w:tcW w:w="6759" w:type="dxa"/>
          </w:tcPr>
          <w:p w:rsidR="004C76E7" w:rsidRPr="004C76E7" w:rsidRDefault="004C76E7" w:rsidP="004C76E7">
            <w:pPr>
              <w:spacing w:after="180"/>
              <w:ind w:right="-72"/>
              <w:jc w:val="both"/>
              <w:rPr>
                <w:szCs w:val="24"/>
              </w:rPr>
            </w:pPr>
            <w:r w:rsidRPr="004C76E7">
              <w:rPr>
                <w:szCs w:val="24"/>
              </w:rPr>
              <w:t xml:space="preserve">The Contractor shall begin carrying out the Services not later than the number of days after the Effective Date </w:t>
            </w:r>
            <w:r w:rsidRPr="004C76E7">
              <w:rPr>
                <w:b/>
                <w:szCs w:val="24"/>
              </w:rPr>
              <w:t>specified in the SC</w:t>
            </w:r>
            <w:r w:rsidRPr="004C76E7">
              <w:rPr>
                <w:szCs w:val="24"/>
              </w:rPr>
              <w:t>.</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49" w:name="_Toc347993838"/>
            <w:r w:rsidRPr="004C76E7">
              <w:t>2.4</w:t>
            </w:r>
            <w:r w:rsidRPr="004C76E7">
              <w:tab/>
              <w:t>Expiration of Contract</w:t>
            </w:r>
            <w:bookmarkEnd w:id="49"/>
          </w:p>
        </w:tc>
        <w:tc>
          <w:tcPr>
            <w:tcW w:w="6759" w:type="dxa"/>
          </w:tcPr>
          <w:p w:rsidR="004C76E7" w:rsidRPr="004C76E7" w:rsidRDefault="004C76E7" w:rsidP="004C76E7">
            <w:pPr>
              <w:spacing w:after="180"/>
              <w:ind w:right="-72"/>
              <w:jc w:val="both"/>
              <w:rPr>
                <w:szCs w:val="24"/>
              </w:rPr>
            </w:pPr>
            <w:r w:rsidRPr="004C76E7">
              <w:rPr>
                <w:szCs w:val="24"/>
              </w:rPr>
              <w:t xml:space="preserve">Unless terminated earlier pursuant to Clause GC 2.9 hereof, this Contract shall expire at the end of such time period after the Effective Date as </w:t>
            </w:r>
            <w:r w:rsidRPr="004C76E7">
              <w:rPr>
                <w:b/>
                <w:szCs w:val="24"/>
              </w:rPr>
              <w:t>specified in the SC</w:t>
            </w:r>
            <w:r w:rsidRPr="004C76E7">
              <w:rPr>
                <w:szCs w:val="24"/>
              </w:rPr>
              <w:t>.</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50" w:name="_Toc347993839"/>
            <w:r w:rsidRPr="004C76E7">
              <w:t>2.5</w:t>
            </w:r>
            <w:r w:rsidRPr="004C76E7">
              <w:tab/>
              <w:t xml:space="preserve">Entire </w:t>
            </w:r>
            <w:r w:rsidRPr="004C76E7">
              <w:lastRenderedPageBreak/>
              <w:t>Agreement</w:t>
            </w:r>
            <w:bookmarkEnd w:id="50"/>
          </w:p>
        </w:tc>
        <w:tc>
          <w:tcPr>
            <w:tcW w:w="6759" w:type="dxa"/>
          </w:tcPr>
          <w:p w:rsidR="004C76E7" w:rsidRPr="004C76E7" w:rsidRDefault="004C76E7" w:rsidP="004C76E7">
            <w:pPr>
              <w:spacing w:after="180"/>
              <w:ind w:right="-72"/>
              <w:jc w:val="both"/>
              <w:rPr>
                <w:szCs w:val="24"/>
              </w:rPr>
            </w:pPr>
            <w:r w:rsidRPr="004C76E7">
              <w:rPr>
                <w:szCs w:val="24"/>
              </w:rPr>
              <w:lastRenderedPageBreak/>
              <w:t xml:space="preserve">This Contract contains all covenants, stipulations and provisions agreed by the Parties.  No agent or representative of either Party has authority to make, and the Parties shall not be bound by or be liable </w:t>
            </w:r>
            <w:r w:rsidRPr="004C76E7">
              <w:rPr>
                <w:szCs w:val="24"/>
              </w:rPr>
              <w:lastRenderedPageBreak/>
              <w:t>for, any statement, representation, promise or agreement not set forth herein.</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51" w:name="_Toc347993840"/>
            <w:r w:rsidRPr="004C76E7">
              <w:lastRenderedPageBreak/>
              <w:t>2.6</w:t>
            </w:r>
            <w:r w:rsidRPr="004C76E7">
              <w:tab/>
              <w:t>Modifications, or Variations</w:t>
            </w:r>
            <w:bookmarkEnd w:id="51"/>
          </w:p>
        </w:tc>
        <w:tc>
          <w:tcPr>
            <w:tcW w:w="6759" w:type="dxa"/>
          </w:tcPr>
          <w:p w:rsidR="00E815EF" w:rsidRDefault="004C76E7" w:rsidP="000569BE">
            <w:pPr>
              <w:pStyle w:val="ListParagraph"/>
              <w:numPr>
                <w:ilvl w:val="2"/>
                <w:numId w:val="13"/>
              </w:numPr>
              <w:tabs>
                <w:tab w:val="left" w:pos="833"/>
              </w:tabs>
              <w:suppressAutoHyphens/>
              <w:autoSpaceDE w:val="0"/>
              <w:autoSpaceDN w:val="0"/>
              <w:adjustRightInd w:val="0"/>
              <w:spacing w:before="0" w:after="200"/>
              <w:ind w:left="692" w:hanging="709"/>
              <w:jc w:val="both"/>
              <w:rPr>
                <w:sz w:val="24"/>
                <w:szCs w:val="24"/>
              </w:rPr>
            </w:pPr>
            <w:r w:rsidRPr="004C76E7">
              <w:rPr>
                <w:sz w:val="24"/>
                <w:szCs w:val="24"/>
              </w:rPr>
              <w:t>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proposals for modification or variation made by the other Party.</w:t>
            </w:r>
          </w:p>
          <w:p w:rsidR="00E815EF" w:rsidRDefault="004C76E7" w:rsidP="000569BE">
            <w:pPr>
              <w:pStyle w:val="ListParagraph"/>
              <w:numPr>
                <w:ilvl w:val="2"/>
                <w:numId w:val="13"/>
              </w:numPr>
              <w:tabs>
                <w:tab w:val="left" w:pos="833"/>
              </w:tabs>
              <w:suppressAutoHyphens/>
              <w:autoSpaceDE w:val="0"/>
              <w:autoSpaceDN w:val="0"/>
              <w:adjustRightInd w:val="0"/>
              <w:spacing w:before="0" w:after="200"/>
              <w:ind w:left="692" w:hanging="709"/>
              <w:jc w:val="both"/>
              <w:rPr>
                <w:sz w:val="24"/>
                <w:szCs w:val="24"/>
              </w:rPr>
            </w:pPr>
            <w:r w:rsidRPr="004C76E7">
              <w:rPr>
                <w:sz w:val="24"/>
                <w:szCs w:val="24"/>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rsidR="00E815EF" w:rsidRDefault="004C76E7" w:rsidP="000569BE">
            <w:pPr>
              <w:pStyle w:val="ListParagraph"/>
              <w:numPr>
                <w:ilvl w:val="2"/>
                <w:numId w:val="13"/>
              </w:numPr>
              <w:tabs>
                <w:tab w:val="left" w:pos="833"/>
              </w:tabs>
              <w:suppressAutoHyphens/>
              <w:autoSpaceDE w:val="0"/>
              <w:autoSpaceDN w:val="0"/>
              <w:adjustRightInd w:val="0"/>
              <w:spacing w:before="0" w:after="200"/>
              <w:ind w:left="692" w:hanging="709"/>
              <w:jc w:val="both"/>
              <w:rPr>
                <w:sz w:val="24"/>
                <w:szCs w:val="24"/>
              </w:rPr>
            </w:pPr>
            <w:r w:rsidRPr="004C76E7">
              <w:rPr>
                <w:sz w:val="24"/>
                <w:szCs w:val="24"/>
              </w:rP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rsidR="00E815EF" w:rsidRDefault="004C76E7" w:rsidP="000569BE">
            <w:pPr>
              <w:pStyle w:val="ListParagraph"/>
              <w:numPr>
                <w:ilvl w:val="2"/>
                <w:numId w:val="13"/>
              </w:numPr>
              <w:tabs>
                <w:tab w:val="left" w:pos="833"/>
              </w:tabs>
              <w:suppressAutoHyphens/>
              <w:autoSpaceDE w:val="0"/>
              <w:autoSpaceDN w:val="0"/>
              <w:adjustRightInd w:val="0"/>
              <w:spacing w:before="0" w:after="200"/>
              <w:ind w:left="692" w:hanging="709"/>
              <w:jc w:val="both"/>
              <w:rPr>
                <w:sz w:val="24"/>
                <w:szCs w:val="24"/>
              </w:rPr>
            </w:pPr>
            <w:r w:rsidRPr="004C76E7">
              <w:rPr>
                <w:sz w:val="24"/>
                <w:szCs w:val="24"/>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rsidR="004C76E7" w:rsidRPr="004C76E7" w:rsidRDefault="004C76E7" w:rsidP="004C76E7">
            <w:pPr>
              <w:autoSpaceDE w:val="0"/>
              <w:autoSpaceDN w:val="0"/>
              <w:adjustRightInd w:val="0"/>
              <w:spacing w:after="200"/>
              <w:ind w:left="1117" w:hanging="425"/>
              <w:jc w:val="both"/>
              <w:rPr>
                <w:szCs w:val="24"/>
              </w:rPr>
            </w:pPr>
            <w:r w:rsidRPr="004C76E7">
              <w:rPr>
                <w:szCs w:val="24"/>
              </w:rPr>
              <w:t>(a) a description of the service to be performed or the measures to be taken and a programme for implementation of the tasks; and</w:t>
            </w:r>
          </w:p>
          <w:p w:rsidR="004C76E7" w:rsidRPr="004C76E7" w:rsidRDefault="004C76E7" w:rsidP="004C76E7">
            <w:pPr>
              <w:autoSpaceDE w:val="0"/>
              <w:autoSpaceDN w:val="0"/>
              <w:adjustRightInd w:val="0"/>
              <w:spacing w:after="200"/>
              <w:ind w:left="1117" w:hanging="425"/>
              <w:jc w:val="both"/>
              <w:rPr>
                <w:szCs w:val="24"/>
              </w:rPr>
            </w:pPr>
            <w:r w:rsidRPr="004C76E7">
              <w:rPr>
                <w:szCs w:val="24"/>
              </w:rPr>
              <w:t xml:space="preserve">(b) any necessary modifications to the programme of </w:t>
            </w:r>
            <w:r w:rsidRPr="004C76E7">
              <w:rPr>
                <w:szCs w:val="24"/>
              </w:rPr>
              <w:lastRenderedPageBreak/>
              <w:t>implementation of the tasks or to any of the Contractor's obligations under the contract; and</w:t>
            </w:r>
          </w:p>
          <w:p w:rsidR="004C76E7" w:rsidRPr="004C76E7" w:rsidRDefault="004C76E7" w:rsidP="004C76E7">
            <w:pPr>
              <w:autoSpaceDE w:val="0"/>
              <w:autoSpaceDN w:val="0"/>
              <w:adjustRightInd w:val="0"/>
              <w:spacing w:after="200"/>
              <w:ind w:left="1117" w:hanging="425"/>
              <w:jc w:val="both"/>
              <w:rPr>
                <w:szCs w:val="24"/>
              </w:rPr>
            </w:pPr>
            <w:r w:rsidRPr="004C76E7">
              <w:rPr>
                <w:szCs w:val="24"/>
              </w:rPr>
              <w:t>(c) for a time based contract, any adjustment to the contract value in accordance with the following principles:</w:t>
            </w:r>
          </w:p>
          <w:p w:rsidR="004C76E7" w:rsidRPr="004C76E7" w:rsidRDefault="004C76E7" w:rsidP="004C76E7">
            <w:pPr>
              <w:autoSpaceDE w:val="0"/>
              <w:autoSpaceDN w:val="0"/>
              <w:adjustRightInd w:val="0"/>
              <w:spacing w:after="200"/>
              <w:ind w:left="1684" w:hanging="425"/>
              <w:jc w:val="both"/>
              <w:rPr>
                <w:szCs w:val="24"/>
              </w:rPr>
            </w:pPr>
            <w:r w:rsidRPr="004C76E7">
              <w:rPr>
                <w:szCs w:val="24"/>
              </w:rPr>
              <w:t>(i) where the task is of similar character and executed under similar conditions to an item priced in the budget breakdown, the equivalent numbers of working days shall be valued at the fee rates contained therein;</w:t>
            </w:r>
          </w:p>
          <w:p w:rsidR="004C76E7" w:rsidRPr="004C76E7" w:rsidRDefault="004C76E7" w:rsidP="004C76E7">
            <w:pPr>
              <w:autoSpaceDE w:val="0"/>
              <w:autoSpaceDN w:val="0"/>
              <w:adjustRightInd w:val="0"/>
              <w:spacing w:after="200"/>
              <w:ind w:left="1684" w:hanging="425"/>
              <w:jc w:val="both"/>
              <w:rPr>
                <w:szCs w:val="24"/>
              </w:rPr>
            </w:pPr>
            <w:r w:rsidRPr="004C76E7">
              <w:rPr>
                <w:szCs w:val="24"/>
              </w:rPr>
              <w:t>(ii)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rsidR="004C76E7" w:rsidRPr="004C76E7" w:rsidRDefault="004C76E7" w:rsidP="004C76E7">
            <w:pPr>
              <w:autoSpaceDE w:val="0"/>
              <w:autoSpaceDN w:val="0"/>
              <w:adjustRightInd w:val="0"/>
              <w:spacing w:after="200"/>
              <w:ind w:left="1684" w:hanging="425"/>
              <w:jc w:val="both"/>
              <w:rPr>
                <w:szCs w:val="24"/>
              </w:rPr>
            </w:pPr>
            <w:r w:rsidRPr="004C76E7">
              <w:rPr>
                <w:szCs w:val="24"/>
              </w:rPr>
              <w:t>(3) where a variation is necessitated by a default or breach of contract by the Contractor, any additional cost attributable to such variation shall be borne by the Contractor.</w:t>
            </w:r>
          </w:p>
          <w:p w:rsidR="00E815EF" w:rsidRDefault="004C76E7" w:rsidP="000569BE">
            <w:pPr>
              <w:pStyle w:val="ListParagraph"/>
              <w:numPr>
                <w:ilvl w:val="2"/>
                <w:numId w:val="13"/>
              </w:numPr>
              <w:tabs>
                <w:tab w:val="left" w:pos="833"/>
              </w:tabs>
              <w:suppressAutoHyphens/>
              <w:autoSpaceDE w:val="0"/>
              <w:autoSpaceDN w:val="0"/>
              <w:adjustRightInd w:val="0"/>
              <w:spacing w:before="0" w:after="200"/>
              <w:ind w:left="692" w:hanging="709"/>
              <w:jc w:val="both"/>
              <w:rPr>
                <w:sz w:val="24"/>
                <w:szCs w:val="24"/>
              </w:rPr>
            </w:pPr>
            <w:r w:rsidRPr="004C76E7">
              <w:rPr>
                <w:sz w:val="24"/>
                <w:szCs w:val="24"/>
              </w:rPr>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or pursuant to Clause GC 2.6.4.</w:t>
            </w:r>
          </w:p>
          <w:p w:rsidR="00E815EF" w:rsidRDefault="004C76E7" w:rsidP="000569BE">
            <w:pPr>
              <w:pStyle w:val="ListParagraph"/>
              <w:numPr>
                <w:ilvl w:val="2"/>
                <w:numId w:val="13"/>
              </w:numPr>
              <w:tabs>
                <w:tab w:val="left" w:pos="833"/>
              </w:tabs>
              <w:suppressAutoHyphens/>
              <w:autoSpaceDE w:val="0"/>
              <w:autoSpaceDN w:val="0"/>
              <w:adjustRightInd w:val="0"/>
              <w:spacing w:before="0" w:after="200"/>
              <w:ind w:left="692" w:hanging="709"/>
              <w:jc w:val="both"/>
              <w:rPr>
                <w:sz w:val="24"/>
                <w:szCs w:val="24"/>
              </w:rPr>
            </w:pPr>
            <w:r w:rsidRPr="004C76E7">
              <w:rPr>
                <w:sz w:val="24"/>
                <w:szCs w:val="24"/>
              </w:rPr>
              <w:t>On receipt of the administrative order requesting the variation, the Contractor shall proceed to carry out the variation and be bound by these General Conditions in so doing as if such variation were stated in the contract.</w:t>
            </w:r>
          </w:p>
          <w:p w:rsidR="00E815EF" w:rsidRDefault="004C76E7" w:rsidP="000569BE">
            <w:pPr>
              <w:pStyle w:val="ListParagraph"/>
              <w:numPr>
                <w:ilvl w:val="2"/>
                <w:numId w:val="13"/>
              </w:numPr>
              <w:tabs>
                <w:tab w:val="left" w:pos="833"/>
              </w:tabs>
              <w:suppressAutoHyphens/>
              <w:autoSpaceDE w:val="0"/>
              <w:autoSpaceDN w:val="0"/>
              <w:adjustRightInd w:val="0"/>
              <w:spacing w:before="0" w:after="200"/>
              <w:ind w:left="692" w:hanging="709"/>
              <w:jc w:val="both"/>
              <w:rPr>
                <w:sz w:val="24"/>
                <w:szCs w:val="24"/>
              </w:rPr>
            </w:pPr>
            <w:r w:rsidRPr="004C76E7">
              <w:rPr>
                <w:sz w:val="24"/>
                <w:szCs w:val="24"/>
              </w:rPr>
              <w:t xml:space="preserve">No amendment shall be made retroactively except in cases which are duly substantiated by the Contractor and accepted by the Contracting Authority. </w:t>
            </w:r>
          </w:p>
          <w:p w:rsidR="00E815EF" w:rsidRDefault="004C76E7" w:rsidP="000569BE">
            <w:pPr>
              <w:pStyle w:val="ListParagraph"/>
              <w:numPr>
                <w:ilvl w:val="2"/>
                <w:numId w:val="13"/>
              </w:numPr>
              <w:tabs>
                <w:tab w:val="left" w:pos="833"/>
              </w:tabs>
              <w:suppressAutoHyphens/>
              <w:autoSpaceDE w:val="0"/>
              <w:autoSpaceDN w:val="0"/>
              <w:adjustRightInd w:val="0"/>
              <w:spacing w:before="0" w:after="200"/>
              <w:ind w:left="692" w:hanging="709"/>
              <w:jc w:val="both"/>
              <w:rPr>
                <w:sz w:val="24"/>
                <w:szCs w:val="24"/>
              </w:rPr>
            </w:pPr>
            <w:r w:rsidRPr="004C76E7">
              <w:rPr>
                <w:sz w:val="24"/>
                <w:szCs w:val="24"/>
              </w:rPr>
              <w:t>Any change to the contract which has not been made in the form of an administrative order or an addendum or in accordance with this Clause shall be considered null and void.</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52" w:name="_Toc347993841"/>
            <w:r w:rsidRPr="004C76E7">
              <w:lastRenderedPageBreak/>
              <w:t>2.7</w:t>
            </w:r>
            <w:r w:rsidRPr="004C76E7">
              <w:tab/>
              <w:t>Force Majeure</w:t>
            </w:r>
            <w:bookmarkEnd w:id="52"/>
          </w:p>
          <w:p w:rsidR="004C76E7" w:rsidRPr="004C76E7" w:rsidRDefault="004C76E7" w:rsidP="00F251A0">
            <w:pPr>
              <w:pStyle w:val="Heading3"/>
              <w:numPr>
                <w:ilvl w:val="0"/>
                <w:numId w:val="0"/>
              </w:numPr>
              <w:ind w:left="720"/>
            </w:pPr>
          </w:p>
        </w:tc>
        <w:tc>
          <w:tcPr>
            <w:tcW w:w="6759" w:type="dxa"/>
          </w:tcPr>
          <w:p w:rsidR="004C76E7" w:rsidRPr="004C76E7" w:rsidRDefault="004C76E7" w:rsidP="004C76E7">
            <w:pPr>
              <w:spacing w:after="200"/>
              <w:ind w:right="-72"/>
              <w:jc w:val="both"/>
              <w:rPr>
                <w:szCs w:val="24"/>
                <w:lang w:val="fr-FR"/>
              </w:rPr>
            </w:pPr>
          </w:p>
        </w:tc>
      </w:tr>
      <w:tr w:rsidR="004C76E7" w:rsidRPr="004C76E7" w:rsidTr="004C76E7">
        <w:trPr>
          <w:jc w:val="center"/>
        </w:trPr>
        <w:tc>
          <w:tcPr>
            <w:tcW w:w="2608" w:type="dxa"/>
          </w:tcPr>
          <w:p w:rsidR="004C76E7" w:rsidRPr="004C76E7" w:rsidRDefault="004C76E7" w:rsidP="00F251A0">
            <w:pPr>
              <w:pStyle w:val="A1-Heading4"/>
              <w:ind w:left="0" w:firstLine="0"/>
              <w:rPr>
                <w:lang w:val="fr-FR"/>
              </w:rPr>
            </w:pPr>
            <w:r w:rsidRPr="004C76E7">
              <w:rPr>
                <w:lang w:val="fr-FR"/>
              </w:rPr>
              <w:lastRenderedPageBreak/>
              <w:t>2.7.1</w:t>
            </w:r>
            <w:r w:rsidRPr="004C76E7">
              <w:rPr>
                <w:lang w:val="fr-FR"/>
              </w:rPr>
              <w:tab/>
              <w:t>Definition</w:t>
            </w:r>
          </w:p>
        </w:tc>
        <w:tc>
          <w:tcPr>
            <w:tcW w:w="6759" w:type="dxa"/>
          </w:tcPr>
          <w:p w:rsidR="004C76E7" w:rsidRPr="004C76E7" w:rsidRDefault="004C76E7" w:rsidP="004C76E7">
            <w:pPr>
              <w:tabs>
                <w:tab w:val="left" w:pos="540"/>
              </w:tabs>
              <w:suppressAutoHyphens/>
              <w:spacing w:after="200"/>
              <w:ind w:left="522" w:hanging="522"/>
              <w:jc w:val="both"/>
              <w:rPr>
                <w:szCs w:val="24"/>
              </w:rPr>
            </w:pPr>
            <w:r w:rsidRPr="004C76E7">
              <w:rPr>
                <w:szCs w:val="24"/>
              </w:rPr>
              <w:t>(a)</w:t>
            </w:r>
            <w:r w:rsidRPr="004C76E7">
              <w:rPr>
                <w:szCs w:val="24"/>
              </w:rPr>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rsidR="004C76E7" w:rsidRPr="004C76E7" w:rsidRDefault="004C76E7" w:rsidP="004C76E7">
            <w:pPr>
              <w:tabs>
                <w:tab w:val="left" w:pos="540"/>
              </w:tabs>
              <w:spacing w:after="200"/>
              <w:ind w:left="540" w:right="-72" w:hanging="540"/>
              <w:jc w:val="both"/>
              <w:rPr>
                <w:szCs w:val="24"/>
              </w:rPr>
            </w:pPr>
            <w:r w:rsidRPr="004C76E7">
              <w:rPr>
                <w:szCs w:val="24"/>
              </w:rPr>
              <w:t>(b)</w:t>
            </w:r>
            <w:r w:rsidRPr="004C76E7">
              <w:rPr>
                <w:szCs w:val="24"/>
              </w:rP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rsidR="004C76E7" w:rsidRPr="004C76E7" w:rsidRDefault="004C76E7" w:rsidP="004C76E7">
            <w:pPr>
              <w:tabs>
                <w:tab w:val="left" w:pos="540"/>
              </w:tabs>
              <w:spacing w:after="200"/>
              <w:ind w:left="540" w:right="-72" w:hanging="540"/>
              <w:jc w:val="both"/>
              <w:rPr>
                <w:szCs w:val="24"/>
              </w:rPr>
            </w:pPr>
            <w:r w:rsidRPr="004C76E7">
              <w:rPr>
                <w:szCs w:val="24"/>
              </w:rPr>
              <w:t>(c)</w:t>
            </w:r>
            <w:r w:rsidRPr="004C76E7">
              <w:rPr>
                <w:szCs w:val="24"/>
              </w:rPr>
              <w:tab/>
              <w:t>Force Majeure shall not include insufficiency of funds or failure to make any payment required hereunder.</w:t>
            </w:r>
          </w:p>
        </w:tc>
      </w:tr>
      <w:tr w:rsidR="004C76E7" w:rsidRPr="004C76E7" w:rsidTr="004C76E7">
        <w:trPr>
          <w:jc w:val="center"/>
        </w:trPr>
        <w:tc>
          <w:tcPr>
            <w:tcW w:w="2608" w:type="dxa"/>
          </w:tcPr>
          <w:p w:rsidR="004C76E7" w:rsidRPr="004C76E7" w:rsidRDefault="004C76E7" w:rsidP="004C76E7">
            <w:pPr>
              <w:pStyle w:val="A1-Heading4"/>
              <w:rPr>
                <w:b w:val="0"/>
              </w:rPr>
            </w:pPr>
            <w:r w:rsidRPr="004C76E7">
              <w:t>2.7.2</w:t>
            </w:r>
            <w:r w:rsidRPr="004C76E7">
              <w:tab/>
              <w:t>No Breach of Contract</w:t>
            </w:r>
          </w:p>
        </w:tc>
        <w:tc>
          <w:tcPr>
            <w:tcW w:w="6759" w:type="dxa"/>
          </w:tcPr>
          <w:p w:rsidR="004C76E7" w:rsidRPr="004C76E7" w:rsidRDefault="004C76E7" w:rsidP="004C76E7">
            <w:pPr>
              <w:spacing w:after="200"/>
              <w:jc w:val="both"/>
              <w:rPr>
                <w:szCs w:val="24"/>
              </w:rPr>
            </w:pPr>
            <w:r w:rsidRPr="004C76E7">
              <w:rPr>
                <w:szCs w:val="24"/>
              </w:rPr>
              <w:t>The failure of a Party to fulfill any of its obligations hereunder shall not be considered to be a breach of, or a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4C76E7" w:rsidRPr="004C76E7" w:rsidTr="004C76E7">
        <w:trPr>
          <w:jc w:val="center"/>
        </w:trPr>
        <w:tc>
          <w:tcPr>
            <w:tcW w:w="2608" w:type="dxa"/>
          </w:tcPr>
          <w:p w:rsidR="004C76E7" w:rsidRPr="004C76E7" w:rsidRDefault="004C76E7" w:rsidP="004C76E7">
            <w:pPr>
              <w:pStyle w:val="A1-Heading4"/>
            </w:pPr>
            <w:r w:rsidRPr="004C76E7">
              <w:rPr>
                <w:spacing w:val="-3"/>
              </w:rPr>
              <w:t>2.7.3</w:t>
            </w:r>
            <w:r w:rsidRPr="004C76E7">
              <w:rPr>
                <w:spacing w:val="-3"/>
              </w:rPr>
              <w:tab/>
              <w:t>Measures to be Taken</w:t>
            </w:r>
          </w:p>
        </w:tc>
        <w:tc>
          <w:tcPr>
            <w:tcW w:w="6759" w:type="dxa"/>
          </w:tcPr>
          <w:p w:rsidR="004C76E7" w:rsidRPr="004C76E7" w:rsidRDefault="004C76E7" w:rsidP="004C76E7">
            <w:pPr>
              <w:tabs>
                <w:tab w:val="left" w:pos="540"/>
              </w:tabs>
              <w:spacing w:after="200"/>
              <w:ind w:left="540" w:right="-72" w:hanging="540"/>
              <w:jc w:val="both"/>
              <w:rPr>
                <w:szCs w:val="24"/>
              </w:rPr>
            </w:pPr>
            <w:r w:rsidRPr="004C76E7">
              <w:rPr>
                <w:szCs w:val="24"/>
              </w:rPr>
              <w:t>(a)</w:t>
            </w:r>
            <w:r w:rsidRPr="004C76E7">
              <w:rPr>
                <w:szCs w:val="24"/>
              </w:rPr>
              <w:tab/>
              <w:t>A Party affected by an event of Force Majeure shall continue to perform its obligations under the Contract as far as is reasonably practical, and shall take all reasonable measures to minimize the consequences of any event of Force Majeure.</w:t>
            </w:r>
          </w:p>
          <w:p w:rsidR="004C76E7" w:rsidRPr="004C76E7" w:rsidRDefault="004C76E7" w:rsidP="004C76E7">
            <w:pPr>
              <w:tabs>
                <w:tab w:val="left" w:pos="540"/>
              </w:tabs>
              <w:spacing w:after="200"/>
              <w:ind w:left="540" w:right="-72" w:hanging="540"/>
              <w:jc w:val="both"/>
              <w:rPr>
                <w:szCs w:val="24"/>
              </w:rPr>
            </w:pPr>
            <w:r w:rsidRPr="004C76E7">
              <w:rPr>
                <w:szCs w:val="24"/>
              </w:rPr>
              <w:t>(b)</w:t>
            </w:r>
            <w:r w:rsidRPr="004C76E7">
              <w:rPr>
                <w:szCs w:val="24"/>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rsidR="004C76E7" w:rsidRPr="004C76E7" w:rsidRDefault="004C76E7" w:rsidP="004C76E7">
            <w:pPr>
              <w:tabs>
                <w:tab w:val="left" w:pos="540"/>
              </w:tabs>
              <w:spacing w:after="200"/>
              <w:ind w:left="540" w:right="-72" w:hanging="540"/>
              <w:jc w:val="both"/>
              <w:rPr>
                <w:szCs w:val="24"/>
              </w:rPr>
            </w:pPr>
            <w:r w:rsidRPr="004C76E7">
              <w:rPr>
                <w:szCs w:val="24"/>
              </w:rPr>
              <w:t>(c)</w:t>
            </w:r>
            <w:r w:rsidRPr="004C76E7">
              <w:rPr>
                <w:szCs w:val="24"/>
              </w:rPr>
              <w:tab/>
              <w:t xml:space="preserve">Any period within which a Party shall, pursuant to this Contract, complete any action or task, shall be extended for a period equal to the time during which such Party was unable to </w:t>
            </w:r>
            <w:r w:rsidRPr="004C76E7">
              <w:rPr>
                <w:szCs w:val="24"/>
              </w:rPr>
              <w:lastRenderedPageBreak/>
              <w:t>perform such action as a result of Force Majeure.</w:t>
            </w:r>
          </w:p>
          <w:p w:rsidR="004C76E7" w:rsidRPr="004C76E7" w:rsidRDefault="004C76E7" w:rsidP="004C76E7">
            <w:pPr>
              <w:tabs>
                <w:tab w:val="left" w:pos="540"/>
              </w:tabs>
              <w:spacing w:after="200"/>
              <w:ind w:left="540" w:right="-72" w:hanging="540"/>
              <w:jc w:val="both"/>
              <w:rPr>
                <w:szCs w:val="24"/>
              </w:rPr>
            </w:pPr>
            <w:r w:rsidRPr="004C76E7">
              <w:rPr>
                <w:szCs w:val="24"/>
              </w:rPr>
              <w:t>(d)</w:t>
            </w:r>
            <w:r w:rsidRPr="004C76E7">
              <w:rPr>
                <w:szCs w:val="24"/>
              </w:rPr>
              <w:tab/>
              <w:t>During the period of their inability to perform the Services as a result of an event of Force Majeure, the Contractor, upon instructions by the Contracting Authority, shall either:</w:t>
            </w:r>
          </w:p>
          <w:p w:rsidR="00E815EF" w:rsidRDefault="004C76E7" w:rsidP="000569BE">
            <w:pPr>
              <w:numPr>
                <w:ilvl w:val="0"/>
                <w:numId w:val="12"/>
              </w:numPr>
              <w:spacing w:after="200"/>
              <w:ind w:left="1129" w:right="-74" w:hanging="590"/>
              <w:jc w:val="both"/>
              <w:rPr>
                <w:szCs w:val="24"/>
              </w:rPr>
            </w:pPr>
            <w:r w:rsidRPr="004C76E7">
              <w:rPr>
                <w:szCs w:val="24"/>
              </w:rPr>
              <w:t>demobilize, in which case the Contractor shall be reimbursed for additional costs they reasonably and necessarily incurred, and, if required by the Contracting Authority, in reactivating the Services; or</w:t>
            </w:r>
          </w:p>
          <w:p w:rsidR="00E815EF" w:rsidRDefault="004C76E7" w:rsidP="000569BE">
            <w:pPr>
              <w:numPr>
                <w:ilvl w:val="0"/>
                <w:numId w:val="12"/>
              </w:numPr>
              <w:spacing w:after="200"/>
              <w:ind w:left="1129" w:right="-74" w:hanging="590"/>
              <w:jc w:val="both"/>
              <w:rPr>
                <w:szCs w:val="24"/>
              </w:rPr>
            </w:pPr>
            <w:r w:rsidRPr="004C76E7">
              <w:rPr>
                <w:szCs w:val="24"/>
              </w:rPr>
              <w:t>continue with the Services to the extent possible, in which case the Contractor shall continue to be paid under the terms of this Contract and  be reimbursed for additional costs reasonably and necessarily incurred.</w:t>
            </w:r>
          </w:p>
          <w:p w:rsidR="004C76E7" w:rsidRPr="004C76E7" w:rsidRDefault="004C76E7" w:rsidP="004C76E7">
            <w:pPr>
              <w:tabs>
                <w:tab w:val="left" w:pos="540"/>
              </w:tabs>
              <w:spacing w:after="200"/>
              <w:ind w:left="540" w:right="-72" w:hanging="540"/>
              <w:jc w:val="both"/>
              <w:rPr>
                <w:szCs w:val="24"/>
              </w:rPr>
            </w:pPr>
            <w:r w:rsidRPr="004C76E7">
              <w:rPr>
                <w:szCs w:val="24"/>
              </w:rPr>
              <w:t>(e)</w:t>
            </w:r>
            <w:r w:rsidRPr="004C76E7">
              <w:rPr>
                <w:szCs w:val="24"/>
              </w:rPr>
              <w:tab/>
              <w:t>In the case of disagreement between the Parties as to the existence or extent of Force Majeure, the matter shall be settled in accordance with Clause GC 8.</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53" w:name="_Toc347993842"/>
            <w:r w:rsidRPr="004C76E7">
              <w:lastRenderedPageBreak/>
              <w:t>2.8</w:t>
            </w:r>
            <w:r w:rsidRPr="004C76E7">
              <w:tab/>
              <w:t>Suspension</w:t>
            </w:r>
            <w:bookmarkEnd w:id="53"/>
          </w:p>
        </w:tc>
        <w:tc>
          <w:tcPr>
            <w:tcW w:w="6759" w:type="dxa"/>
          </w:tcPr>
          <w:p w:rsidR="004C76E7" w:rsidRPr="004C76E7" w:rsidRDefault="004C76E7" w:rsidP="004C76E7">
            <w:pPr>
              <w:pStyle w:val="BodyText"/>
              <w:suppressAutoHyphens w:val="0"/>
              <w:spacing w:after="200"/>
              <w:rPr>
                <w:szCs w:val="24"/>
              </w:rPr>
            </w:pPr>
            <w:r w:rsidRPr="004C76E7">
              <w:rPr>
                <w:szCs w:val="24"/>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4C76E7" w:rsidRPr="004C76E7" w:rsidTr="004C76E7">
        <w:trPr>
          <w:jc w:val="center"/>
        </w:trPr>
        <w:tc>
          <w:tcPr>
            <w:tcW w:w="2608" w:type="dxa"/>
          </w:tcPr>
          <w:p w:rsidR="004C76E7" w:rsidRPr="004C76E7" w:rsidRDefault="004C76E7" w:rsidP="00F251A0">
            <w:pPr>
              <w:pStyle w:val="Heading3"/>
              <w:numPr>
                <w:ilvl w:val="0"/>
                <w:numId w:val="0"/>
              </w:numPr>
              <w:ind w:left="720" w:hanging="720"/>
            </w:pPr>
            <w:bookmarkStart w:id="54" w:name="_Toc347993843"/>
            <w:r w:rsidRPr="004C76E7">
              <w:t>2.9</w:t>
            </w:r>
            <w:r w:rsidRPr="004C76E7">
              <w:tab/>
              <w:t>Termination</w:t>
            </w:r>
            <w:bookmarkEnd w:id="54"/>
          </w:p>
        </w:tc>
        <w:tc>
          <w:tcPr>
            <w:tcW w:w="6759" w:type="dxa"/>
          </w:tcPr>
          <w:p w:rsidR="004C76E7" w:rsidRPr="004C76E7" w:rsidRDefault="004C76E7" w:rsidP="004C76E7">
            <w:pPr>
              <w:spacing w:after="200"/>
              <w:ind w:right="-72"/>
              <w:jc w:val="both"/>
              <w:rPr>
                <w:szCs w:val="24"/>
              </w:rPr>
            </w:pPr>
          </w:p>
        </w:tc>
      </w:tr>
      <w:tr w:rsidR="004C76E7" w:rsidRPr="004C76E7" w:rsidTr="004C76E7">
        <w:trPr>
          <w:jc w:val="center"/>
        </w:trPr>
        <w:tc>
          <w:tcPr>
            <w:tcW w:w="2608" w:type="dxa"/>
          </w:tcPr>
          <w:p w:rsidR="004C76E7" w:rsidRPr="004C76E7" w:rsidRDefault="004C76E7" w:rsidP="004C76E7">
            <w:pPr>
              <w:pStyle w:val="Heading4"/>
              <w:keepNext w:val="0"/>
              <w:tabs>
                <w:tab w:val="left" w:pos="1062"/>
              </w:tabs>
              <w:ind w:left="1062" w:hanging="720"/>
              <w:rPr>
                <w:iCs/>
                <w:szCs w:val="24"/>
              </w:rPr>
            </w:pPr>
            <w:r w:rsidRPr="004C76E7">
              <w:rPr>
                <w:iCs/>
                <w:szCs w:val="24"/>
              </w:rPr>
              <w:t>2.9.1</w:t>
            </w:r>
            <w:r w:rsidRPr="004C76E7">
              <w:rPr>
                <w:iCs/>
                <w:szCs w:val="24"/>
              </w:rPr>
              <w:tab/>
              <w:t xml:space="preserve">By the </w:t>
            </w:r>
          </w:p>
          <w:p w:rsidR="004C76E7" w:rsidRPr="004C76E7" w:rsidRDefault="004C76E7" w:rsidP="004C76E7">
            <w:pPr>
              <w:pStyle w:val="A1-Heading4"/>
            </w:pPr>
            <w:r w:rsidRPr="004C76E7">
              <w:t>Contracting Authority</w:t>
            </w:r>
          </w:p>
        </w:tc>
        <w:tc>
          <w:tcPr>
            <w:tcW w:w="6759" w:type="dxa"/>
          </w:tcPr>
          <w:p w:rsidR="004C76E7" w:rsidRPr="004C76E7" w:rsidRDefault="004C76E7" w:rsidP="004C76E7">
            <w:pPr>
              <w:spacing w:after="200"/>
              <w:ind w:right="-72"/>
              <w:jc w:val="both"/>
              <w:rPr>
                <w:szCs w:val="24"/>
              </w:rPr>
            </w:pPr>
            <w:r w:rsidRPr="004C76E7">
              <w:rPr>
                <w:szCs w:val="24"/>
              </w:rPr>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 and sixty (60) days’ in case of the event referred to in (g).</w:t>
            </w:r>
          </w:p>
          <w:p w:rsidR="004C76E7" w:rsidRPr="004C76E7" w:rsidRDefault="004C76E7" w:rsidP="004C76E7">
            <w:pPr>
              <w:tabs>
                <w:tab w:val="left" w:pos="540"/>
              </w:tabs>
              <w:spacing w:after="200"/>
              <w:ind w:left="540" w:right="-72" w:hanging="540"/>
              <w:jc w:val="both"/>
              <w:rPr>
                <w:szCs w:val="24"/>
              </w:rPr>
            </w:pPr>
            <w:r w:rsidRPr="004C76E7">
              <w:rPr>
                <w:szCs w:val="24"/>
              </w:rPr>
              <w:t>(a)</w:t>
            </w:r>
            <w:r w:rsidRPr="004C76E7">
              <w:rPr>
                <w:szCs w:val="24"/>
              </w:rPr>
              <w:tab/>
              <w:t>If the Contractor fails to remedy a failure in the performance of its obligations hereunder, as specified in a notice of suspension pursuant to Clause GC 2.8 above herein, within thirty (30) days of receipt of such notice of suspension or within such further period as the Contracting Authority may have subsequently approved in writing.</w:t>
            </w:r>
          </w:p>
          <w:p w:rsidR="004C76E7" w:rsidRPr="004C76E7" w:rsidRDefault="004C76E7" w:rsidP="004C76E7">
            <w:pPr>
              <w:tabs>
                <w:tab w:val="left" w:pos="540"/>
              </w:tabs>
              <w:spacing w:after="200"/>
              <w:ind w:left="540" w:right="-72" w:hanging="540"/>
              <w:jc w:val="both"/>
              <w:rPr>
                <w:szCs w:val="24"/>
              </w:rPr>
            </w:pPr>
            <w:r w:rsidRPr="004C76E7">
              <w:rPr>
                <w:szCs w:val="24"/>
              </w:rPr>
              <w:t>(b)</w:t>
            </w:r>
            <w:r w:rsidRPr="004C76E7">
              <w:rPr>
                <w:szCs w:val="24"/>
              </w:rPr>
              <w:tab/>
              <w:t xml:space="preserve">If the Contractor becomes (or, if the Contractor consists of </w:t>
            </w:r>
            <w:r w:rsidRPr="004C76E7">
              <w:rPr>
                <w:szCs w:val="24"/>
              </w:rPr>
              <w:lastRenderedPageBreak/>
              <w:t>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rsidR="004C76E7" w:rsidRPr="004C76E7" w:rsidRDefault="004C76E7" w:rsidP="004C76E7">
            <w:pPr>
              <w:tabs>
                <w:tab w:val="left" w:pos="540"/>
              </w:tabs>
              <w:spacing w:after="200"/>
              <w:ind w:left="540" w:right="-72" w:hanging="540"/>
              <w:jc w:val="both"/>
              <w:rPr>
                <w:szCs w:val="24"/>
              </w:rPr>
            </w:pPr>
            <w:r w:rsidRPr="004C76E7">
              <w:rPr>
                <w:szCs w:val="24"/>
              </w:rPr>
              <w:t>(c)</w:t>
            </w:r>
            <w:r w:rsidRPr="004C76E7">
              <w:rPr>
                <w:szCs w:val="24"/>
              </w:rPr>
              <w:tab/>
              <w:t>If the Contractor fails to comply with any final decision reached as a result of arbitration proceedings pursuant to Clause GC 8 hereof.</w:t>
            </w:r>
          </w:p>
          <w:p w:rsidR="004C76E7" w:rsidRPr="004C76E7" w:rsidRDefault="004C76E7" w:rsidP="004C76E7">
            <w:pPr>
              <w:tabs>
                <w:tab w:val="left" w:pos="540"/>
              </w:tabs>
              <w:spacing w:after="200"/>
              <w:ind w:left="540" w:right="-72" w:hanging="540"/>
              <w:jc w:val="both"/>
              <w:rPr>
                <w:szCs w:val="24"/>
              </w:rPr>
            </w:pPr>
            <w:r w:rsidRPr="004C76E7">
              <w:rPr>
                <w:szCs w:val="24"/>
              </w:rPr>
              <w:t>(d)</w:t>
            </w:r>
            <w:r w:rsidRPr="004C76E7">
              <w:rPr>
                <w:szCs w:val="24"/>
              </w:rPr>
              <w:tab/>
              <w:t>If the Contractor, in the judgment of the Contracting Authority, has engaged in corrupt or fraudulent practices in competing for or in executing this Contract.</w:t>
            </w:r>
          </w:p>
          <w:p w:rsidR="004C76E7" w:rsidRPr="004C76E7" w:rsidRDefault="004C76E7" w:rsidP="004C76E7">
            <w:pPr>
              <w:tabs>
                <w:tab w:val="left" w:pos="540"/>
              </w:tabs>
              <w:spacing w:after="200"/>
              <w:ind w:left="540" w:right="-72" w:hanging="540"/>
              <w:jc w:val="both"/>
              <w:rPr>
                <w:szCs w:val="24"/>
              </w:rPr>
            </w:pPr>
            <w:r w:rsidRPr="004C76E7">
              <w:rPr>
                <w:szCs w:val="24"/>
              </w:rPr>
              <w:t>(e)</w:t>
            </w:r>
            <w:r w:rsidRPr="004C76E7">
              <w:rPr>
                <w:szCs w:val="24"/>
              </w:rPr>
              <w:tab/>
              <w:t>If the Contractor submits to the Contracting Authority a false statement which has a material effect on the rights, obligations or interests of the Contracting Authority.</w:t>
            </w:r>
          </w:p>
          <w:p w:rsidR="004C76E7" w:rsidRPr="004C76E7" w:rsidRDefault="004C76E7" w:rsidP="004C76E7">
            <w:pPr>
              <w:tabs>
                <w:tab w:val="left" w:pos="540"/>
              </w:tabs>
              <w:spacing w:after="200"/>
              <w:ind w:left="540" w:right="-72" w:hanging="540"/>
              <w:jc w:val="both"/>
              <w:rPr>
                <w:szCs w:val="24"/>
              </w:rPr>
            </w:pPr>
            <w:r w:rsidRPr="004C76E7">
              <w:rPr>
                <w:szCs w:val="24"/>
              </w:rPr>
              <w:t>(f)</w:t>
            </w:r>
            <w:r w:rsidRPr="004C76E7">
              <w:rPr>
                <w:szCs w:val="24"/>
              </w:rPr>
              <w:tab/>
              <w:t>If, as the result of Force Majeure, the Contractor is unable to perform a material portion of the Services for a period of not less than sixty (60) days.</w:t>
            </w:r>
          </w:p>
          <w:p w:rsidR="004C76E7" w:rsidRPr="004C76E7" w:rsidRDefault="004C76E7" w:rsidP="004C76E7">
            <w:pPr>
              <w:tabs>
                <w:tab w:val="left" w:pos="540"/>
              </w:tabs>
              <w:spacing w:after="200"/>
              <w:ind w:left="540" w:right="-72" w:hanging="540"/>
              <w:jc w:val="both"/>
              <w:rPr>
                <w:szCs w:val="24"/>
              </w:rPr>
            </w:pPr>
            <w:r w:rsidRPr="004C76E7">
              <w:rPr>
                <w:szCs w:val="24"/>
              </w:rPr>
              <w:t>(g)</w:t>
            </w:r>
            <w:r w:rsidRPr="004C76E7">
              <w:rPr>
                <w:szCs w:val="24"/>
              </w:rPr>
              <w:tab/>
              <w:t>If the Contracting Authority, in its sole discretion and for any reason whatsoever, decides to terminate this Contract.</w:t>
            </w:r>
          </w:p>
        </w:tc>
      </w:tr>
      <w:tr w:rsidR="004C76E7" w:rsidRPr="004C76E7" w:rsidTr="004C76E7">
        <w:trPr>
          <w:jc w:val="center"/>
        </w:trPr>
        <w:tc>
          <w:tcPr>
            <w:tcW w:w="2608" w:type="dxa"/>
          </w:tcPr>
          <w:p w:rsidR="004C76E7" w:rsidRPr="004C76E7" w:rsidRDefault="004C76E7" w:rsidP="004C76E7">
            <w:pPr>
              <w:pStyle w:val="A1-Heading4"/>
            </w:pPr>
            <w:r w:rsidRPr="004C76E7">
              <w:lastRenderedPageBreak/>
              <w:t>2.9.2</w:t>
            </w:r>
            <w:r w:rsidRPr="004C76E7">
              <w:tab/>
              <w:t>By the Contractor</w:t>
            </w:r>
          </w:p>
        </w:tc>
        <w:tc>
          <w:tcPr>
            <w:tcW w:w="6759" w:type="dxa"/>
          </w:tcPr>
          <w:p w:rsidR="004C76E7" w:rsidRPr="004C76E7" w:rsidRDefault="004C76E7" w:rsidP="004C76E7">
            <w:pPr>
              <w:spacing w:after="200"/>
              <w:ind w:right="-72"/>
              <w:jc w:val="both"/>
              <w:rPr>
                <w:szCs w:val="24"/>
              </w:rPr>
            </w:pPr>
            <w:r w:rsidRPr="004C76E7">
              <w:rPr>
                <w:szCs w:val="24"/>
              </w:rPr>
              <w:t>The Contractor may terminate this Contract, by not less than thirty (30) days’ written notice to the Contracting Authority, in case of the occurrence of any of the events specified in paragraphs (a) through (d) of this Clause GC 2.9.2.</w:t>
            </w:r>
          </w:p>
          <w:p w:rsidR="004C76E7" w:rsidRPr="004C76E7" w:rsidRDefault="004C76E7" w:rsidP="004C76E7">
            <w:pPr>
              <w:tabs>
                <w:tab w:val="left" w:pos="540"/>
              </w:tabs>
              <w:spacing w:after="200"/>
              <w:ind w:left="540" w:right="-72" w:hanging="540"/>
              <w:jc w:val="both"/>
              <w:rPr>
                <w:szCs w:val="24"/>
              </w:rPr>
            </w:pPr>
            <w:r w:rsidRPr="004C76E7">
              <w:rPr>
                <w:szCs w:val="24"/>
              </w:rPr>
              <w:t>(a)</w:t>
            </w:r>
            <w:r w:rsidRPr="004C76E7">
              <w:rPr>
                <w:szCs w:val="24"/>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rsidR="004C76E7" w:rsidRPr="004C76E7" w:rsidRDefault="004C76E7" w:rsidP="004C76E7">
            <w:pPr>
              <w:tabs>
                <w:tab w:val="left" w:pos="540"/>
              </w:tabs>
              <w:spacing w:after="200"/>
              <w:ind w:left="540" w:right="-72" w:hanging="540"/>
              <w:jc w:val="both"/>
              <w:rPr>
                <w:szCs w:val="24"/>
              </w:rPr>
            </w:pPr>
            <w:r w:rsidRPr="004C76E7">
              <w:rPr>
                <w:szCs w:val="24"/>
              </w:rPr>
              <w:t>(b)</w:t>
            </w:r>
            <w:r w:rsidRPr="004C76E7">
              <w:rPr>
                <w:szCs w:val="24"/>
              </w:rPr>
              <w:tab/>
              <w:t>If, as the result of Force Majeure, the Contractor is unable to perform a material portion of the Services for a period of not less than sixty (60) days.</w:t>
            </w:r>
          </w:p>
          <w:p w:rsidR="004C76E7" w:rsidRPr="004C76E7" w:rsidRDefault="004C76E7" w:rsidP="004C76E7">
            <w:pPr>
              <w:tabs>
                <w:tab w:val="left" w:pos="540"/>
              </w:tabs>
              <w:spacing w:after="200"/>
              <w:ind w:left="540" w:right="-72" w:hanging="540"/>
              <w:jc w:val="both"/>
              <w:rPr>
                <w:szCs w:val="24"/>
              </w:rPr>
            </w:pPr>
            <w:r w:rsidRPr="004C76E7">
              <w:rPr>
                <w:szCs w:val="24"/>
              </w:rPr>
              <w:t>(c)</w:t>
            </w:r>
            <w:r w:rsidRPr="004C76E7">
              <w:rPr>
                <w:szCs w:val="24"/>
              </w:rPr>
              <w:tab/>
              <w:t>If the Contracting Authority fails to comply with any final decision reached as a result of arbitration pursuant to Clause GC 8 hereof.</w:t>
            </w:r>
          </w:p>
          <w:p w:rsidR="004C76E7" w:rsidRPr="004C76E7" w:rsidRDefault="004C76E7" w:rsidP="004C76E7">
            <w:pPr>
              <w:tabs>
                <w:tab w:val="left" w:pos="540"/>
              </w:tabs>
              <w:spacing w:after="200"/>
              <w:ind w:left="540" w:right="-72" w:hanging="540"/>
              <w:jc w:val="both"/>
              <w:rPr>
                <w:szCs w:val="24"/>
              </w:rPr>
            </w:pPr>
            <w:r w:rsidRPr="004C76E7">
              <w:rPr>
                <w:szCs w:val="24"/>
              </w:rPr>
              <w:t>(d)</w:t>
            </w:r>
            <w:r w:rsidRPr="004C76E7">
              <w:rPr>
                <w:szCs w:val="24"/>
              </w:rPr>
              <w:tab/>
              <w:t xml:space="preserve">If the Contracting Authority is in material breach of its obligations pursuant to this Contract and has not remedied the same within forty-five (45) days (or such longer period as the Contractor may have subsequently approved in writing) </w:t>
            </w:r>
            <w:r w:rsidRPr="004C76E7">
              <w:rPr>
                <w:szCs w:val="24"/>
              </w:rPr>
              <w:lastRenderedPageBreak/>
              <w:t>following the receipt by the Contracting Authority of the Contractor’s notice specifying such breach.</w:t>
            </w:r>
          </w:p>
        </w:tc>
      </w:tr>
      <w:tr w:rsidR="004C76E7" w:rsidRPr="004C76E7" w:rsidTr="004C76E7">
        <w:trPr>
          <w:cantSplit/>
          <w:jc w:val="center"/>
        </w:trPr>
        <w:tc>
          <w:tcPr>
            <w:tcW w:w="2608" w:type="dxa"/>
          </w:tcPr>
          <w:p w:rsidR="004C76E7" w:rsidRPr="004C76E7" w:rsidRDefault="004C76E7" w:rsidP="004C76E7">
            <w:pPr>
              <w:pStyle w:val="A1-Heading4"/>
            </w:pPr>
            <w:r w:rsidRPr="004C76E7">
              <w:lastRenderedPageBreak/>
              <w:t>2.9.3</w:t>
            </w:r>
            <w:r w:rsidRPr="004C76E7">
              <w:tab/>
              <w:t>Cessation of Rights and Obligations</w:t>
            </w:r>
          </w:p>
        </w:tc>
        <w:tc>
          <w:tcPr>
            <w:tcW w:w="6759" w:type="dxa"/>
          </w:tcPr>
          <w:p w:rsidR="004C76E7" w:rsidRPr="004C76E7" w:rsidRDefault="004C76E7" w:rsidP="004C76E7">
            <w:pPr>
              <w:spacing w:after="200"/>
              <w:ind w:right="-72"/>
              <w:jc w:val="both"/>
              <w:rPr>
                <w:szCs w:val="24"/>
              </w:rPr>
            </w:pPr>
            <w:r w:rsidRPr="004C76E7">
              <w:rPr>
                <w:szCs w:val="24"/>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4C76E7" w:rsidRPr="004C76E7" w:rsidTr="004C76E7">
        <w:trPr>
          <w:jc w:val="center"/>
        </w:trPr>
        <w:tc>
          <w:tcPr>
            <w:tcW w:w="2608" w:type="dxa"/>
          </w:tcPr>
          <w:p w:rsidR="004C76E7" w:rsidRPr="004C76E7" w:rsidRDefault="004C76E7" w:rsidP="004C76E7">
            <w:pPr>
              <w:pStyle w:val="A1-Heading4"/>
            </w:pPr>
            <w:r w:rsidRPr="004C76E7">
              <w:t>2.9.4</w:t>
            </w:r>
            <w:r w:rsidRPr="004C76E7">
              <w:tab/>
              <w:t>Cessation of Services</w:t>
            </w:r>
          </w:p>
        </w:tc>
        <w:tc>
          <w:tcPr>
            <w:tcW w:w="6759" w:type="dxa"/>
          </w:tcPr>
          <w:p w:rsidR="004C76E7" w:rsidRPr="004C76E7" w:rsidRDefault="004C76E7" w:rsidP="004C76E7">
            <w:pPr>
              <w:spacing w:after="200"/>
              <w:ind w:right="-72"/>
              <w:jc w:val="both"/>
              <w:rPr>
                <w:szCs w:val="24"/>
              </w:rPr>
            </w:pPr>
            <w:r w:rsidRPr="004C76E7">
              <w:rPr>
                <w:szCs w:val="24"/>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4C76E7" w:rsidRPr="004C76E7" w:rsidTr="004C76E7">
        <w:trPr>
          <w:jc w:val="center"/>
        </w:trPr>
        <w:tc>
          <w:tcPr>
            <w:tcW w:w="2608" w:type="dxa"/>
          </w:tcPr>
          <w:p w:rsidR="004C76E7" w:rsidRPr="004C76E7" w:rsidRDefault="004C76E7" w:rsidP="004C76E7">
            <w:pPr>
              <w:pStyle w:val="A1-Heading4"/>
            </w:pPr>
            <w:r w:rsidRPr="004C76E7">
              <w:t>2.9.5</w:t>
            </w:r>
            <w:r w:rsidRPr="004C76E7">
              <w:tab/>
              <w:t>Payment upon Termination</w:t>
            </w:r>
          </w:p>
        </w:tc>
        <w:tc>
          <w:tcPr>
            <w:tcW w:w="6759" w:type="dxa"/>
          </w:tcPr>
          <w:p w:rsidR="004C76E7" w:rsidRPr="004C76E7" w:rsidRDefault="004C76E7" w:rsidP="004C76E7">
            <w:pPr>
              <w:spacing w:after="200"/>
              <w:ind w:right="-72"/>
              <w:jc w:val="both"/>
              <w:rPr>
                <w:szCs w:val="24"/>
              </w:rPr>
            </w:pPr>
            <w:r w:rsidRPr="004C76E7">
              <w:rPr>
                <w:szCs w:val="24"/>
              </w:rPr>
              <w:t>Upon termination of this Contract pursuant to Clauses GC 2.9.1 or GC 2.9.2 hereof, the Contracting Authority shall make the following payments to the Contractor:</w:t>
            </w:r>
          </w:p>
          <w:p w:rsidR="004C76E7" w:rsidRPr="004C76E7" w:rsidRDefault="004C76E7" w:rsidP="004C76E7">
            <w:pPr>
              <w:tabs>
                <w:tab w:val="left" w:pos="540"/>
              </w:tabs>
              <w:spacing w:after="200"/>
              <w:ind w:left="540" w:right="-72" w:hanging="540"/>
              <w:jc w:val="both"/>
              <w:rPr>
                <w:szCs w:val="24"/>
              </w:rPr>
            </w:pPr>
            <w:r w:rsidRPr="004C76E7">
              <w:rPr>
                <w:szCs w:val="24"/>
              </w:rPr>
              <w:t>(a)</w:t>
            </w:r>
            <w:r w:rsidRPr="004C76E7">
              <w:rPr>
                <w:szCs w:val="24"/>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rsidR="004C76E7" w:rsidRPr="004C76E7" w:rsidRDefault="004C76E7" w:rsidP="004C76E7">
            <w:pPr>
              <w:tabs>
                <w:tab w:val="left" w:pos="540"/>
              </w:tabs>
              <w:spacing w:after="200"/>
              <w:ind w:left="540" w:right="-72" w:hanging="540"/>
              <w:jc w:val="both"/>
              <w:rPr>
                <w:szCs w:val="24"/>
              </w:rPr>
            </w:pPr>
            <w:r w:rsidRPr="004C76E7">
              <w:rPr>
                <w:szCs w:val="24"/>
              </w:rPr>
              <w:t>(b)</w:t>
            </w:r>
            <w:r w:rsidRPr="004C76E7">
              <w:rPr>
                <w:szCs w:val="24"/>
              </w:rPr>
              <w:tab/>
              <w:t>except in the case of termination pursuant to paragraphs (a) through (e) of Clause GC 2.9.1 hereof, reimbursement of any reasonable cost incidental to the prompt and orderly termination of this Contract including the cost of travel of the Personnel.</w:t>
            </w:r>
          </w:p>
        </w:tc>
      </w:tr>
      <w:tr w:rsidR="004C76E7" w:rsidRPr="004C76E7" w:rsidTr="004C76E7">
        <w:trPr>
          <w:jc w:val="center"/>
        </w:trPr>
        <w:tc>
          <w:tcPr>
            <w:tcW w:w="2608" w:type="dxa"/>
          </w:tcPr>
          <w:p w:rsidR="004C76E7" w:rsidRPr="004C76E7" w:rsidRDefault="004C76E7" w:rsidP="004C76E7">
            <w:pPr>
              <w:pStyle w:val="A1-Heading4"/>
            </w:pPr>
            <w:r w:rsidRPr="004C76E7">
              <w:t>2.9.6</w:t>
            </w:r>
            <w:r w:rsidRPr="004C76E7">
              <w:tab/>
              <w:t>Disputes about Events of Termination</w:t>
            </w:r>
          </w:p>
        </w:tc>
        <w:tc>
          <w:tcPr>
            <w:tcW w:w="6759" w:type="dxa"/>
          </w:tcPr>
          <w:p w:rsidR="004C76E7" w:rsidRPr="004C76E7" w:rsidRDefault="004C76E7" w:rsidP="004C76E7">
            <w:pPr>
              <w:spacing w:after="200"/>
              <w:ind w:right="-72"/>
              <w:jc w:val="both"/>
              <w:rPr>
                <w:szCs w:val="24"/>
              </w:rPr>
            </w:pPr>
            <w:r w:rsidRPr="004C76E7">
              <w:rPr>
                <w:szCs w:val="24"/>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rsidR="004C76E7" w:rsidRPr="004C76E7" w:rsidRDefault="004C76E7" w:rsidP="007F3E81">
      <w:pPr>
        <w:pStyle w:val="Heading2"/>
      </w:pPr>
    </w:p>
    <w:p w:rsidR="004C76E7" w:rsidRPr="004C76E7" w:rsidRDefault="004C76E7" w:rsidP="007F3E81">
      <w:pPr>
        <w:pStyle w:val="Heading2"/>
      </w:pPr>
      <w:r w:rsidRPr="004C76E7">
        <w:t>3.  Obligations of the Contractor</w:t>
      </w:r>
    </w:p>
    <w:tbl>
      <w:tblPr>
        <w:tblW w:w="9549" w:type="dxa"/>
        <w:jc w:val="center"/>
        <w:tblLayout w:type="fixed"/>
        <w:tblLook w:val="0000" w:firstRow="0" w:lastRow="0" w:firstColumn="0" w:lastColumn="0" w:noHBand="0" w:noVBand="0"/>
      </w:tblPr>
      <w:tblGrid>
        <w:gridCol w:w="2659"/>
        <w:gridCol w:w="6890"/>
      </w:tblGrid>
      <w:tr w:rsidR="004C76E7" w:rsidRPr="004C76E7" w:rsidTr="004C76E7">
        <w:trPr>
          <w:jc w:val="center"/>
        </w:trPr>
        <w:tc>
          <w:tcPr>
            <w:tcW w:w="2659" w:type="dxa"/>
          </w:tcPr>
          <w:p w:rsidR="004C76E7" w:rsidRPr="004C76E7" w:rsidRDefault="004C76E7" w:rsidP="00F251A0">
            <w:pPr>
              <w:pStyle w:val="Heading3"/>
              <w:numPr>
                <w:ilvl w:val="0"/>
                <w:numId w:val="0"/>
              </w:numPr>
              <w:ind w:left="720" w:hanging="720"/>
            </w:pPr>
            <w:bookmarkStart w:id="55" w:name="_Toc347993844"/>
            <w:r w:rsidRPr="004C76E7">
              <w:t>3.1</w:t>
            </w:r>
            <w:r w:rsidRPr="004C76E7">
              <w:tab/>
              <w:t>General</w:t>
            </w:r>
            <w:bookmarkEnd w:id="55"/>
          </w:p>
        </w:tc>
        <w:tc>
          <w:tcPr>
            <w:tcW w:w="6890" w:type="dxa"/>
          </w:tcPr>
          <w:p w:rsidR="004C76E7" w:rsidRPr="004C76E7" w:rsidRDefault="004C76E7" w:rsidP="004C76E7">
            <w:pPr>
              <w:spacing w:after="200"/>
              <w:ind w:right="-72"/>
              <w:jc w:val="both"/>
              <w:rPr>
                <w:szCs w:val="24"/>
              </w:rPr>
            </w:pPr>
          </w:p>
        </w:tc>
      </w:tr>
      <w:tr w:rsidR="004C76E7" w:rsidRPr="004C76E7" w:rsidTr="004C76E7">
        <w:trPr>
          <w:jc w:val="center"/>
        </w:trPr>
        <w:tc>
          <w:tcPr>
            <w:tcW w:w="2659" w:type="dxa"/>
          </w:tcPr>
          <w:p w:rsidR="004C76E7" w:rsidRPr="004C76E7" w:rsidRDefault="004C76E7" w:rsidP="005D4C9F">
            <w:pPr>
              <w:pStyle w:val="A1-Heading4"/>
              <w:tabs>
                <w:tab w:val="clear" w:pos="720"/>
                <w:tab w:val="clear" w:pos="1062"/>
                <w:tab w:val="left" w:pos="839"/>
              </w:tabs>
              <w:ind w:left="839" w:hanging="851"/>
            </w:pPr>
            <w:r w:rsidRPr="004C76E7">
              <w:t>3.1.1</w:t>
            </w:r>
            <w:r w:rsidRPr="004C76E7">
              <w:tab/>
              <w:t>Standard of Performance</w:t>
            </w:r>
          </w:p>
        </w:tc>
        <w:tc>
          <w:tcPr>
            <w:tcW w:w="6890" w:type="dxa"/>
          </w:tcPr>
          <w:p w:rsidR="004C76E7" w:rsidRPr="004C76E7" w:rsidRDefault="004C76E7" w:rsidP="004C76E7">
            <w:pPr>
              <w:spacing w:after="200"/>
              <w:ind w:right="-72"/>
              <w:jc w:val="both"/>
              <w:rPr>
                <w:szCs w:val="24"/>
              </w:rPr>
            </w:pPr>
            <w:r w:rsidRPr="004C76E7">
              <w:rPr>
                <w:szCs w:val="24"/>
              </w:rP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4C76E7" w:rsidRPr="004C76E7" w:rsidTr="004C76E7">
        <w:trPr>
          <w:jc w:val="center"/>
        </w:trPr>
        <w:tc>
          <w:tcPr>
            <w:tcW w:w="2659" w:type="dxa"/>
          </w:tcPr>
          <w:p w:rsidR="004C76E7" w:rsidRPr="004C76E7" w:rsidRDefault="005D4C9F" w:rsidP="005D4C9F">
            <w:pPr>
              <w:pStyle w:val="Heading4"/>
              <w:keepNext w:val="0"/>
              <w:tabs>
                <w:tab w:val="left" w:pos="697"/>
              </w:tabs>
              <w:ind w:left="1062" w:hanging="1074"/>
              <w:rPr>
                <w:szCs w:val="24"/>
              </w:rPr>
            </w:pPr>
            <w:r>
              <w:rPr>
                <w:spacing w:val="-3"/>
                <w:szCs w:val="24"/>
              </w:rPr>
              <w:t xml:space="preserve">3.1.2   </w:t>
            </w:r>
            <w:r w:rsidR="004C76E7" w:rsidRPr="004C76E7">
              <w:rPr>
                <w:spacing w:val="-3"/>
                <w:szCs w:val="24"/>
              </w:rPr>
              <w:t xml:space="preserve">Law </w:t>
            </w:r>
            <w:r w:rsidR="004C76E7" w:rsidRPr="004C76E7">
              <w:rPr>
                <w:szCs w:val="24"/>
              </w:rPr>
              <w:t>Governing Services</w:t>
            </w:r>
          </w:p>
          <w:p w:rsidR="004C76E7" w:rsidRPr="004C76E7" w:rsidRDefault="004C76E7" w:rsidP="004C76E7">
            <w:pPr>
              <w:rPr>
                <w:szCs w:val="24"/>
              </w:rPr>
            </w:pPr>
          </w:p>
        </w:tc>
        <w:tc>
          <w:tcPr>
            <w:tcW w:w="6890" w:type="dxa"/>
          </w:tcPr>
          <w:p w:rsidR="004C76E7" w:rsidRPr="004C76E7" w:rsidRDefault="004C76E7" w:rsidP="004C76E7">
            <w:pPr>
              <w:spacing w:after="200"/>
              <w:ind w:right="-72"/>
              <w:jc w:val="both"/>
              <w:rPr>
                <w:szCs w:val="24"/>
              </w:rPr>
            </w:pPr>
            <w:r w:rsidRPr="004C76E7">
              <w:rPr>
                <w:szCs w:val="24"/>
              </w:rPr>
              <w:t>The Contractor shall perform the Services in accordance with the Applicable Law and shall take all practicable steps to ensure that any Sub-Contractor, as well as the Personnel of the Contractor and Sub-Contractor, comply with the Applicable Law.  The Contracting Authority shall notify the Contractor in writing of relevant local customs, and the Contractor shall, after such notification, respect such customs.</w:t>
            </w:r>
          </w:p>
        </w:tc>
      </w:tr>
      <w:tr w:rsidR="004C76E7" w:rsidRPr="004C76E7" w:rsidTr="004C76E7">
        <w:trPr>
          <w:jc w:val="center"/>
        </w:trPr>
        <w:tc>
          <w:tcPr>
            <w:tcW w:w="2659" w:type="dxa"/>
          </w:tcPr>
          <w:p w:rsidR="004C76E7" w:rsidRPr="004C76E7" w:rsidRDefault="004C76E7" w:rsidP="00F251A0">
            <w:pPr>
              <w:pStyle w:val="Heading3"/>
              <w:numPr>
                <w:ilvl w:val="0"/>
                <w:numId w:val="0"/>
              </w:numPr>
              <w:ind w:left="720" w:hanging="720"/>
            </w:pPr>
            <w:bookmarkStart w:id="56" w:name="_Toc347993845"/>
            <w:r w:rsidRPr="004C76E7">
              <w:t>3.2</w:t>
            </w:r>
            <w:r w:rsidRPr="004C76E7">
              <w:tab/>
              <w:t>Conflict of Interests</w:t>
            </w:r>
            <w:bookmarkEnd w:id="56"/>
          </w:p>
        </w:tc>
        <w:tc>
          <w:tcPr>
            <w:tcW w:w="6890" w:type="dxa"/>
          </w:tcPr>
          <w:p w:rsidR="004C76E7" w:rsidRPr="004C76E7" w:rsidRDefault="004C76E7" w:rsidP="004C76E7">
            <w:pPr>
              <w:spacing w:after="240"/>
              <w:ind w:right="-72"/>
              <w:jc w:val="both"/>
              <w:rPr>
                <w:szCs w:val="24"/>
              </w:rPr>
            </w:pPr>
            <w:r w:rsidRPr="004C76E7">
              <w:rPr>
                <w:szCs w:val="24"/>
              </w:rPr>
              <w:t>The Contractor shall hold the Contracting Authority’s interests paramount, without any consideration for future work, and strictly avoid conflict with other assignments or their own corporate interests.</w:t>
            </w:r>
          </w:p>
        </w:tc>
      </w:tr>
      <w:tr w:rsidR="004C76E7" w:rsidRPr="004C76E7" w:rsidTr="004C76E7">
        <w:trPr>
          <w:jc w:val="center"/>
        </w:trPr>
        <w:tc>
          <w:tcPr>
            <w:tcW w:w="2659" w:type="dxa"/>
          </w:tcPr>
          <w:p w:rsidR="004C76E7" w:rsidRPr="004C76E7" w:rsidRDefault="004C76E7" w:rsidP="005D4C9F">
            <w:pPr>
              <w:pStyle w:val="A1-Heading4"/>
              <w:ind w:left="697" w:hanging="709"/>
            </w:pPr>
            <w:r w:rsidRPr="004C76E7">
              <w:t>3.2.1</w:t>
            </w:r>
            <w:r w:rsidRPr="004C76E7">
              <w:tab/>
              <w:t xml:space="preserve">Contractor Not to Benefit from </w:t>
            </w:r>
            <w:r w:rsidR="005D4C9F" w:rsidRPr="004C76E7">
              <w:rPr>
                <w:spacing w:val="-4"/>
              </w:rPr>
              <w:t>Commissions</w:t>
            </w:r>
            <w:r w:rsidRPr="004C76E7">
              <w:rPr>
                <w:spacing w:val="-4"/>
              </w:rPr>
              <w:t>,</w:t>
            </w:r>
            <w:r w:rsidRPr="004C76E7">
              <w:t xml:space="preserve"> </w:t>
            </w:r>
            <w:r w:rsidRPr="004C76E7">
              <w:rPr>
                <w:spacing w:val="-8"/>
              </w:rPr>
              <w:t>Discounts, etc.</w:t>
            </w:r>
          </w:p>
        </w:tc>
        <w:tc>
          <w:tcPr>
            <w:tcW w:w="6890" w:type="dxa"/>
          </w:tcPr>
          <w:p w:rsidR="004C76E7" w:rsidRPr="004C76E7" w:rsidRDefault="004C76E7" w:rsidP="004C76E7">
            <w:pPr>
              <w:tabs>
                <w:tab w:val="left" w:pos="540"/>
              </w:tabs>
              <w:spacing w:after="240"/>
              <w:ind w:left="540" w:right="-72" w:hanging="540"/>
              <w:jc w:val="both"/>
              <w:rPr>
                <w:szCs w:val="24"/>
              </w:rPr>
            </w:pPr>
            <w:r w:rsidRPr="004C76E7">
              <w:rPr>
                <w:szCs w:val="24"/>
              </w:rPr>
              <w:t>(a)</w:t>
            </w:r>
            <w:r w:rsidRPr="004C76E7">
              <w:rPr>
                <w:szCs w:val="24"/>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rsidR="004C76E7" w:rsidRPr="004C76E7" w:rsidRDefault="004C76E7" w:rsidP="004C76E7">
            <w:pPr>
              <w:tabs>
                <w:tab w:val="left" w:pos="540"/>
              </w:tabs>
              <w:spacing w:after="240"/>
              <w:ind w:left="540" w:right="-72" w:hanging="540"/>
              <w:jc w:val="both"/>
              <w:rPr>
                <w:szCs w:val="24"/>
              </w:rPr>
            </w:pPr>
            <w:r w:rsidRPr="004C76E7">
              <w:rPr>
                <w:szCs w:val="24"/>
              </w:rPr>
              <w:t>(b)</w:t>
            </w:r>
            <w:r w:rsidRPr="004C76E7">
              <w:rPr>
                <w:szCs w:val="24"/>
              </w:rPr>
              <w:tab/>
              <w:t xml:space="preserve">Furthermore, if the Contractor, as part of the Services, has the responsibility of advising the Contracting Authority on the procurement of goods, works or services, the Contractor shall comply with the SADC Secretariat’s applicable procurement guidelines, and shall at all times exercise such responsibility in the best interest of the Contracting Authority.  Any discounts or </w:t>
            </w:r>
            <w:r w:rsidRPr="004C76E7">
              <w:rPr>
                <w:szCs w:val="24"/>
              </w:rPr>
              <w:lastRenderedPageBreak/>
              <w:t>commissions obtained by the Contractor in the exercise of such procurement responsibility shall be for the account of the Contracting Authority.</w:t>
            </w:r>
          </w:p>
        </w:tc>
      </w:tr>
      <w:tr w:rsidR="004C76E7" w:rsidRPr="004C76E7" w:rsidTr="004C76E7">
        <w:trPr>
          <w:cantSplit/>
          <w:jc w:val="center"/>
        </w:trPr>
        <w:tc>
          <w:tcPr>
            <w:tcW w:w="2659" w:type="dxa"/>
          </w:tcPr>
          <w:p w:rsidR="004C76E7" w:rsidRPr="004C76E7" w:rsidRDefault="004C76E7" w:rsidP="005D4C9F">
            <w:pPr>
              <w:pStyle w:val="A1-Heading4"/>
              <w:tabs>
                <w:tab w:val="clear" w:pos="1062"/>
              </w:tabs>
              <w:ind w:left="697" w:hanging="709"/>
            </w:pPr>
            <w:r w:rsidRPr="004C76E7">
              <w:lastRenderedPageBreak/>
              <w:t>3.2.2</w:t>
            </w:r>
            <w:r w:rsidRPr="004C76E7">
              <w:tab/>
              <w:t>Contractor and Affiliates Not to Engage in Certain Activities</w:t>
            </w:r>
          </w:p>
        </w:tc>
        <w:tc>
          <w:tcPr>
            <w:tcW w:w="6890" w:type="dxa"/>
          </w:tcPr>
          <w:p w:rsidR="004C76E7" w:rsidRPr="004C76E7" w:rsidRDefault="004C76E7" w:rsidP="004C76E7">
            <w:pPr>
              <w:spacing w:after="240"/>
              <w:ind w:right="-72"/>
              <w:jc w:val="both"/>
              <w:rPr>
                <w:szCs w:val="24"/>
              </w:rPr>
            </w:pPr>
            <w:r w:rsidRPr="004C76E7">
              <w:rPr>
                <w:szCs w:val="24"/>
              </w:rPr>
              <w:t>The Contractor agrees that, during the term of this Contract and after its termination, the Contractor and any entity affiliated with the Contractor, as well as any Sub-Contractor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4C76E7" w:rsidRPr="004C76E7" w:rsidTr="004C76E7">
        <w:trPr>
          <w:jc w:val="center"/>
        </w:trPr>
        <w:tc>
          <w:tcPr>
            <w:tcW w:w="2659" w:type="dxa"/>
          </w:tcPr>
          <w:p w:rsidR="004C76E7" w:rsidRPr="004C76E7" w:rsidRDefault="004C76E7" w:rsidP="005D4C9F">
            <w:pPr>
              <w:pStyle w:val="A1-Heading4"/>
              <w:tabs>
                <w:tab w:val="clear" w:pos="1062"/>
              </w:tabs>
              <w:ind w:left="697" w:hanging="709"/>
            </w:pPr>
            <w:r w:rsidRPr="004C76E7">
              <w:t>3.2.3</w:t>
            </w:r>
            <w:r w:rsidRPr="004C76E7">
              <w:tab/>
              <w:t>Prohibition of Conflicting Activities</w:t>
            </w:r>
          </w:p>
        </w:tc>
        <w:tc>
          <w:tcPr>
            <w:tcW w:w="6890" w:type="dxa"/>
          </w:tcPr>
          <w:p w:rsidR="004C76E7" w:rsidRPr="004C76E7" w:rsidRDefault="004C76E7" w:rsidP="004C76E7">
            <w:pPr>
              <w:pStyle w:val="BodyText2"/>
              <w:spacing w:after="240" w:line="240" w:lineRule="auto"/>
              <w:jc w:val="both"/>
              <w:rPr>
                <w:szCs w:val="24"/>
              </w:rPr>
            </w:pPr>
            <w:r w:rsidRPr="004C76E7">
              <w:rPr>
                <w:szCs w:val="24"/>
              </w:rPr>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4C76E7" w:rsidRPr="004C76E7" w:rsidTr="004C76E7">
        <w:trPr>
          <w:jc w:val="center"/>
        </w:trPr>
        <w:tc>
          <w:tcPr>
            <w:tcW w:w="2659" w:type="dxa"/>
          </w:tcPr>
          <w:p w:rsidR="004C76E7" w:rsidRPr="004C76E7" w:rsidRDefault="004C76E7" w:rsidP="00F251A0">
            <w:pPr>
              <w:pStyle w:val="Heading3"/>
              <w:numPr>
                <w:ilvl w:val="0"/>
                <w:numId w:val="0"/>
              </w:numPr>
              <w:ind w:left="720" w:hanging="720"/>
            </w:pPr>
            <w:bookmarkStart w:id="57" w:name="_Toc347993846"/>
            <w:r w:rsidRPr="004C76E7">
              <w:t>3.3</w:t>
            </w:r>
            <w:r w:rsidRPr="004C76E7">
              <w:tab/>
              <w:t>Confidentiality</w:t>
            </w:r>
            <w:bookmarkEnd w:id="57"/>
          </w:p>
        </w:tc>
        <w:tc>
          <w:tcPr>
            <w:tcW w:w="6890" w:type="dxa"/>
          </w:tcPr>
          <w:p w:rsidR="004C76E7" w:rsidRPr="004C76E7" w:rsidRDefault="004C76E7" w:rsidP="004C76E7">
            <w:pPr>
              <w:pStyle w:val="BodyText2"/>
              <w:spacing w:after="200" w:line="240" w:lineRule="auto"/>
              <w:jc w:val="both"/>
              <w:rPr>
                <w:szCs w:val="24"/>
              </w:rPr>
            </w:pPr>
            <w:r w:rsidRPr="004C76E7">
              <w:rPr>
                <w:szCs w:val="24"/>
              </w:rPr>
              <w:t>Except with the prior written consent of the Contracting Authority, the Contractor and their Personnel shall not at any time communicate to any person or entity any confidential information acquired in the course of providing the Services, nor shall the Contractor and their Personnel make public the recommendations formulated in the course of, or as a result of, the provision of the Services.</w:t>
            </w:r>
          </w:p>
        </w:tc>
      </w:tr>
      <w:tr w:rsidR="004C76E7" w:rsidRPr="004C76E7" w:rsidTr="004C76E7">
        <w:trPr>
          <w:jc w:val="center"/>
        </w:trPr>
        <w:tc>
          <w:tcPr>
            <w:tcW w:w="2659" w:type="dxa"/>
          </w:tcPr>
          <w:p w:rsidR="004C76E7" w:rsidRPr="004C76E7" w:rsidRDefault="004C76E7" w:rsidP="00F251A0">
            <w:pPr>
              <w:pStyle w:val="Heading3"/>
              <w:numPr>
                <w:ilvl w:val="0"/>
                <w:numId w:val="0"/>
              </w:numPr>
              <w:ind w:left="720" w:hanging="720"/>
            </w:pPr>
            <w:bookmarkStart w:id="58" w:name="_Toc347993847"/>
            <w:r w:rsidRPr="004C76E7">
              <w:t>3.4</w:t>
            </w:r>
            <w:r w:rsidRPr="004C76E7">
              <w:tab/>
              <w:t>Liability of the Contractor</w:t>
            </w:r>
            <w:bookmarkEnd w:id="58"/>
          </w:p>
        </w:tc>
        <w:tc>
          <w:tcPr>
            <w:tcW w:w="6890" w:type="dxa"/>
          </w:tcPr>
          <w:p w:rsidR="004C76E7" w:rsidRPr="004C76E7" w:rsidRDefault="004C76E7" w:rsidP="004C76E7">
            <w:pPr>
              <w:tabs>
                <w:tab w:val="left" w:pos="-6"/>
              </w:tabs>
              <w:spacing w:after="220"/>
              <w:ind w:right="23"/>
              <w:jc w:val="both"/>
              <w:rPr>
                <w:spacing w:val="-2"/>
                <w:szCs w:val="24"/>
              </w:rPr>
            </w:pPr>
            <w:r w:rsidRPr="004C76E7">
              <w:rPr>
                <w:spacing w:val="-2"/>
                <w:szCs w:val="24"/>
              </w:rPr>
              <w:t>Subject to additional provisions, if any, set forth in the SC, the Contractors’ liability under this Contract shall be provided by the Applicable Law.</w:t>
            </w:r>
          </w:p>
        </w:tc>
      </w:tr>
      <w:tr w:rsidR="004C76E7" w:rsidRPr="004C76E7" w:rsidTr="004C76E7">
        <w:trPr>
          <w:jc w:val="center"/>
        </w:trPr>
        <w:tc>
          <w:tcPr>
            <w:tcW w:w="2659" w:type="dxa"/>
          </w:tcPr>
          <w:p w:rsidR="004C76E7" w:rsidRPr="004C76E7" w:rsidRDefault="004C76E7" w:rsidP="00F251A0">
            <w:pPr>
              <w:pStyle w:val="Heading3"/>
              <w:numPr>
                <w:ilvl w:val="0"/>
                <w:numId w:val="0"/>
              </w:numPr>
              <w:ind w:left="720" w:hanging="720"/>
            </w:pPr>
            <w:bookmarkStart w:id="59" w:name="_Toc347993848"/>
            <w:r w:rsidRPr="004C76E7">
              <w:t>3.5</w:t>
            </w:r>
            <w:r w:rsidRPr="004C76E7">
              <w:tab/>
              <w:t>Insurance to be Taken out by the Contractor</w:t>
            </w:r>
            <w:bookmarkEnd w:id="59"/>
          </w:p>
        </w:tc>
        <w:tc>
          <w:tcPr>
            <w:tcW w:w="6890" w:type="dxa"/>
          </w:tcPr>
          <w:p w:rsidR="004C76E7" w:rsidRPr="004C76E7" w:rsidRDefault="004C76E7" w:rsidP="004C76E7">
            <w:pPr>
              <w:spacing w:after="220"/>
              <w:ind w:right="23"/>
              <w:jc w:val="both"/>
              <w:rPr>
                <w:szCs w:val="24"/>
              </w:rPr>
            </w:pPr>
            <w:r w:rsidRPr="004C76E7">
              <w:rPr>
                <w:szCs w:val="24"/>
              </w:rPr>
              <w:t xml:space="preserve">The Contractor (i) shall take out and maintain, and shall cause any Sub-Contractor to take out and maintain, at their (or the Sub-Contractors’, as the case may be) own cost but </w:t>
            </w:r>
            <w:r w:rsidR="004A7785" w:rsidRPr="00C849A8">
              <w:rPr>
                <w:szCs w:val="24"/>
              </w:rPr>
              <w:t>on terms and conditions approved by the Contracting Authority</w:t>
            </w:r>
            <w:r w:rsidRPr="004C76E7">
              <w:rPr>
                <w:szCs w:val="24"/>
              </w:rPr>
              <w:t>,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4C76E7" w:rsidRPr="004C76E7" w:rsidTr="004C76E7">
        <w:trPr>
          <w:jc w:val="center"/>
        </w:trPr>
        <w:tc>
          <w:tcPr>
            <w:tcW w:w="2659" w:type="dxa"/>
          </w:tcPr>
          <w:p w:rsidR="004C76E7" w:rsidRPr="004C76E7" w:rsidRDefault="004C76E7" w:rsidP="00F251A0">
            <w:pPr>
              <w:pStyle w:val="Heading3"/>
              <w:numPr>
                <w:ilvl w:val="0"/>
                <w:numId w:val="0"/>
              </w:numPr>
              <w:ind w:left="720" w:hanging="720"/>
            </w:pPr>
            <w:bookmarkStart w:id="60" w:name="_Toc347993849"/>
            <w:r w:rsidRPr="004C76E7">
              <w:t>3.6</w:t>
            </w:r>
            <w:r w:rsidRPr="004C76E7">
              <w:tab/>
              <w:t>Accounting, Inspection and Auditing</w:t>
            </w:r>
            <w:bookmarkEnd w:id="60"/>
          </w:p>
        </w:tc>
        <w:tc>
          <w:tcPr>
            <w:tcW w:w="6890" w:type="dxa"/>
          </w:tcPr>
          <w:p w:rsidR="004C76E7" w:rsidRPr="004C76E7" w:rsidRDefault="004C76E7" w:rsidP="004C76E7">
            <w:pPr>
              <w:spacing w:after="220"/>
              <w:ind w:right="23"/>
              <w:jc w:val="both"/>
              <w:rPr>
                <w:bCs/>
                <w:color w:val="000000"/>
                <w:szCs w:val="24"/>
              </w:rPr>
            </w:pPr>
            <w:r w:rsidRPr="004C76E7">
              <w:rPr>
                <w:szCs w:val="24"/>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4C76E7">
              <w:rPr>
                <w:bCs/>
                <w:color w:val="000000"/>
                <w:szCs w:val="24"/>
              </w:rPr>
              <w:t xml:space="preserve">acts intended to </w:t>
            </w:r>
            <w:r w:rsidRPr="004C76E7">
              <w:rPr>
                <w:bCs/>
                <w:color w:val="000000"/>
                <w:szCs w:val="24"/>
              </w:rPr>
              <w:lastRenderedPageBreak/>
              <w:t>materially impede the exercise of the SADC Secretariat’s inspection and audit rights provided for under Clause 3.6 constitute a prohibited practice subject to contract termination (as well as to a determination of ineligibility under the Contractor Guidelines).</w:t>
            </w:r>
          </w:p>
        </w:tc>
      </w:tr>
      <w:tr w:rsidR="004C76E7" w:rsidRPr="004C76E7" w:rsidTr="004C76E7">
        <w:trPr>
          <w:cantSplit/>
          <w:jc w:val="center"/>
        </w:trPr>
        <w:tc>
          <w:tcPr>
            <w:tcW w:w="2659" w:type="dxa"/>
          </w:tcPr>
          <w:p w:rsidR="004C76E7" w:rsidRPr="004C76E7" w:rsidRDefault="004C76E7" w:rsidP="00F251A0">
            <w:pPr>
              <w:pStyle w:val="Heading3"/>
              <w:numPr>
                <w:ilvl w:val="0"/>
                <w:numId w:val="0"/>
              </w:numPr>
              <w:ind w:left="720" w:hanging="720"/>
            </w:pPr>
            <w:bookmarkStart w:id="61" w:name="_Toc347993850"/>
            <w:r w:rsidRPr="004C76E7">
              <w:lastRenderedPageBreak/>
              <w:t>3.7</w:t>
            </w:r>
            <w:r w:rsidRPr="004C76E7">
              <w:tab/>
              <w:t>Contractor’s Actions Requiring Contracting Authority’s Prior Approval</w:t>
            </w:r>
            <w:bookmarkEnd w:id="61"/>
          </w:p>
        </w:tc>
        <w:tc>
          <w:tcPr>
            <w:tcW w:w="6890" w:type="dxa"/>
          </w:tcPr>
          <w:p w:rsidR="004C76E7" w:rsidRPr="004C76E7" w:rsidRDefault="004C76E7" w:rsidP="004C76E7">
            <w:pPr>
              <w:spacing w:after="220"/>
              <w:ind w:right="23"/>
              <w:jc w:val="both"/>
              <w:rPr>
                <w:szCs w:val="24"/>
              </w:rPr>
            </w:pPr>
            <w:r w:rsidRPr="004C76E7">
              <w:rPr>
                <w:szCs w:val="24"/>
              </w:rPr>
              <w:t>The Contractor shall obtain the Contracting Authority’s prior approval in writing before taking any of the following actions:</w:t>
            </w:r>
          </w:p>
          <w:p w:rsidR="004C76E7" w:rsidRPr="004C76E7" w:rsidRDefault="004C76E7" w:rsidP="004C76E7">
            <w:pPr>
              <w:tabs>
                <w:tab w:val="left" w:pos="540"/>
              </w:tabs>
              <w:spacing w:after="220"/>
              <w:ind w:left="540" w:right="-72" w:hanging="540"/>
              <w:jc w:val="both"/>
              <w:rPr>
                <w:szCs w:val="24"/>
              </w:rPr>
            </w:pPr>
            <w:r w:rsidRPr="004C76E7">
              <w:rPr>
                <w:szCs w:val="24"/>
              </w:rPr>
              <w:t>(a)</w:t>
            </w:r>
            <w:r w:rsidRPr="004C76E7">
              <w:rPr>
                <w:szCs w:val="24"/>
              </w:rPr>
              <w:tab/>
              <w:t xml:space="preserve">Any change or addition to the Personnel listed in </w:t>
            </w:r>
            <w:r w:rsidR="004A7785" w:rsidRPr="00C849A8">
              <w:rPr>
                <w:szCs w:val="24"/>
              </w:rPr>
              <w:t>Appendix B</w:t>
            </w:r>
            <w:r w:rsidR="00255A6D">
              <w:rPr>
                <w:szCs w:val="24"/>
              </w:rPr>
              <w:t xml:space="preserve"> </w:t>
            </w:r>
          </w:p>
          <w:p w:rsidR="004C76E7" w:rsidRPr="004C76E7" w:rsidRDefault="004C76E7" w:rsidP="004C76E7">
            <w:pPr>
              <w:tabs>
                <w:tab w:val="left" w:pos="540"/>
              </w:tabs>
              <w:spacing w:after="220"/>
              <w:ind w:left="540" w:right="23" w:hanging="540"/>
              <w:jc w:val="both"/>
              <w:rPr>
                <w:szCs w:val="24"/>
              </w:rPr>
            </w:pPr>
            <w:r w:rsidRPr="004C76E7">
              <w:rPr>
                <w:szCs w:val="24"/>
              </w:rPr>
              <w:t>(b)</w:t>
            </w:r>
            <w:r w:rsidRPr="004C76E7">
              <w:rPr>
                <w:szCs w:val="24"/>
              </w:rPr>
              <w:tab/>
              <w:t>Subcontracts: t</w:t>
            </w:r>
            <w:r w:rsidRPr="004C76E7">
              <w:rPr>
                <w:spacing w:val="-2"/>
                <w:szCs w:val="24"/>
              </w:rPr>
              <w:t xml:space="preserve">he </w:t>
            </w:r>
            <w:r w:rsidRPr="004C76E7">
              <w:rPr>
                <w:szCs w:val="24"/>
              </w:rPr>
              <w:t xml:space="preserve">Contractor </w:t>
            </w:r>
            <w:r w:rsidRPr="004C76E7">
              <w:rPr>
                <w:spacing w:val="-2"/>
                <w:szCs w:val="24"/>
              </w:rPr>
              <w:t xml:space="preserve">may subcontract work relating to the Services to an extent and with such experts and entities as may be approved in advance by the Contracting Authority.  Notwithstanding such approval, the </w:t>
            </w:r>
            <w:r w:rsidRPr="004C76E7">
              <w:rPr>
                <w:szCs w:val="24"/>
              </w:rPr>
              <w:t xml:space="preserve">Contractor </w:t>
            </w:r>
            <w:r w:rsidRPr="004C76E7">
              <w:rPr>
                <w:spacing w:val="-2"/>
                <w:szCs w:val="24"/>
              </w:rPr>
              <w:t xml:space="preserve">shall retain full responsibility for the Services.  In the event that any Sub-Contractors are found by the Contracting Authority to be incompetent or incapable in discharging assigned duties, the Contracting Authority may request the </w:t>
            </w:r>
            <w:r w:rsidRPr="004C76E7">
              <w:rPr>
                <w:szCs w:val="24"/>
              </w:rPr>
              <w:t xml:space="preserve">Contractor </w:t>
            </w:r>
            <w:r w:rsidRPr="004C76E7">
              <w:rPr>
                <w:spacing w:val="-2"/>
                <w:szCs w:val="24"/>
              </w:rPr>
              <w:t>to provide a replacement, with qualifications and experience acceptable to the Contracting Authority, or to resume the performance of the Services itself.</w:t>
            </w:r>
          </w:p>
          <w:p w:rsidR="004C76E7" w:rsidRPr="004C76E7" w:rsidRDefault="004C76E7" w:rsidP="004C76E7">
            <w:pPr>
              <w:tabs>
                <w:tab w:val="left" w:pos="540"/>
              </w:tabs>
              <w:spacing w:after="220"/>
              <w:ind w:left="540" w:right="-72" w:hanging="540"/>
              <w:jc w:val="both"/>
              <w:rPr>
                <w:szCs w:val="24"/>
              </w:rPr>
            </w:pPr>
            <w:r w:rsidRPr="004C76E7">
              <w:rPr>
                <w:szCs w:val="24"/>
              </w:rPr>
              <w:t>(c)</w:t>
            </w:r>
            <w:r w:rsidRPr="004C76E7">
              <w:rPr>
                <w:szCs w:val="24"/>
              </w:rPr>
              <w:tab/>
              <w:t xml:space="preserve">Any other action that may be specified </w:t>
            </w:r>
            <w:r w:rsidRPr="004C76E7">
              <w:rPr>
                <w:b/>
                <w:szCs w:val="24"/>
              </w:rPr>
              <w:t>in the SC.</w:t>
            </w:r>
          </w:p>
        </w:tc>
      </w:tr>
      <w:tr w:rsidR="004C76E7" w:rsidRPr="004C76E7" w:rsidTr="004C76E7">
        <w:trPr>
          <w:jc w:val="center"/>
        </w:trPr>
        <w:tc>
          <w:tcPr>
            <w:tcW w:w="2659" w:type="dxa"/>
          </w:tcPr>
          <w:p w:rsidR="004C76E7" w:rsidRPr="004C76E7" w:rsidRDefault="004C76E7" w:rsidP="00F251A0">
            <w:pPr>
              <w:pStyle w:val="Heading3"/>
              <w:numPr>
                <w:ilvl w:val="0"/>
                <w:numId w:val="0"/>
              </w:numPr>
              <w:ind w:left="720" w:hanging="720"/>
            </w:pPr>
            <w:bookmarkStart w:id="62" w:name="_Toc347993851"/>
            <w:r w:rsidRPr="004C76E7">
              <w:t>3.8</w:t>
            </w:r>
            <w:r w:rsidRPr="004C76E7">
              <w:tab/>
              <w:t>Reporting Obligations</w:t>
            </w:r>
            <w:bookmarkEnd w:id="62"/>
          </w:p>
        </w:tc>
        <w:tc>
          <w:tcPr>
            <w:tcW w:w="6890" w:type="dxa"/>
          </w:tcPr>
          <w:p w:rsidR="004C76E7" w:rsidRPr="004C76E7" w:rsidRDefault="004C76E7" w:rsidP="00FD70F4">
            <w:pPr>
              <w:spacing w:after="200"/>
              <w:ind w:right="23"/>
              <w:jc w:val="both"/>
              <w:rPr>
                <w:szCs w:val="24"/>
              </w:rPr>
            </w:pPr>
            <w:r w:rsidRPr="004C76E7">
              <w:rPr>
                <w:szCs w:val="24"/>
              </w:rPr>
              <w:t xml:space="preserve">The Contractor shall submit to the Contracting Authority the reports and documents specified in </w:t>
            </w:r>
            <w:r w:rsidR="004A7785" w:rsidRPr="00FD70F4">
              <w:rPr>
                <w:szCs w:val="24"/>
              </w:rPr>
              <w:t>Appendix A</w:t>
            </w:r>
            <w:r w:rsidR="00255A6D">
              <w:rPr>
                <w:szCs w:val="24"/>
              </w:rPr>
              <w:t xml:space="preserve"> </w:t>
            </w:r>
            <w:r w:rsidRPr="004C76E7">
              <w:rPr>
                <w:szCs w:val="24"/>
              </w:rPr>
              <w:t xml:space="preserve">hereto, in the form, in the numbers and within the time periods set forth in the said Appendix.  Final reports shall be delivered in CD ROM in addition to the hard </w:t>
            </w:r>
            <w:r w:rsidRPr="00FD70F4">
              <w:rPr>
                <w:szCs w:val="24"/>
              </w:rPr>
              <w:t xml:space="preserve">copies </w:t>
            </w:r>
            <w:r w:rsidR="004A7785" w:rsidRPr="00FD70F4">
              <w:rPr>
                <w:szCs w:val="24"/>
              </w:rPr>
              <w:t>specified in said Appendix.</w:t>
            </w:r>
          </w:p>
        </w:tc>
      </w:tr>
      <w:tr w:rsidR="004C76E7" w:rsidRPr="004C76E7" w:rsidTr="004C76E7">
        <w:trPr>
          <w:jc w:val="center"/>
        </w:trPr>
        <w:tc>
          <w:tcPr>
            <w:tcW w:w="2659" w:type="dxa"/>
          </w:tcPr>
          <w:p w:rsidR="004C76E7" w:rsidRPr="004C76E7" w:rsidRDefault="004C76E7" w:rsidP="00F251A0">
            <w:pPr>
              <w:pStyle w:val="Heading3"/>
              <w:numPr>
                <w:ilvl w:val="0"/>
                <w:numId w:val="0"/>
              </w:numPr>
              <w:ind w:left="720" w:hanging="720"/>
            </w:pPr>
            <w:bookmarkStart w:id="63" w:name="_Toc347993852"/>
            <w:r w:rsidRPr="004C76E7">
              <w:t>3.9</w:t>
            </w:r>
            <w:r w:rsidRPr="004C76E7">
              <w:tab/>
              <w:t>Documents Prepared by the Contractor to be the Property of the Contracting Authority</w:t>
            </w:r>
            <w:bookmarkEnd w:id="63"/>
          </w:p>
        </w:tc>
        <w:tc>
          <w:tcPr>
            <w:tcW w:w="6890" w:type="dxa"/>
          </w:tcPr>
          <w:p w:rsidR="004C76E7" w:rsidRPr="004C76E7" w:rsidRDefault="004C76E7" w:rsidP="004C76E7">
            <w:pPr>
              <w:spacing w:after="200"/>
              <w:ind w:right="23"/>
              <w:jc w:val="both"/>
              <w:rPr>
                <w:szCs w:val="24"/>
              </w:rPr>
            </w:pPr>
            <w:r w:rsidRPr="004C76E7">
              <w:rPr>
                <w:szCs w:val="24"/>
              </w:rPr>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4C76E7">
              <w:rPr>
                <w:spacing w:val="-2"/>
                <w:szCs w:val="24"/>
              </w:rPr>
              <w:t xml:space="preserve"> use such software for their own use with prior written approval of the Contracting Authority</w:t>
            </w:r>
            <w:r w:rsidRPr="004C76E7">
              <w:rPr>
                <w:szCs w:val="24"/>
              </w:rPr>
              <w:t xml:space="preserve">.  </w:t>
            </w:r>
            <w:r w:rsidRPr="004C76E7">
              <w:rPr>
                <w:spacing w:val="-2"/>
                <w:szCs w:val="24"/>
              </w:rPr>
              <w:t xml:space="preserve">If license agreements are necessary or appropriate between the </w:t>
            </w:r>
            <w:r w:rsidRPr="004C76E7">
              <w:rPr>
                <w:szCs w:val="24"/>
              </w:rPr>
              <w:t xml:space="preserve">Contractor </w:t>
            </w:r>
            <w:r w:rsidRPr="004C76E7">
              <w:rPr>
                <w:spacing w:val="-2"/>
                <w:szCs w:val="24"/>
              </w:rPr>
              <w:t xml:space="preserve">and third parties for purposes of development of any such computer programs, the </w:t>
            </w:r>
            <w:r w:rsidRPr="004C76E7">
              <w:rPr>
                <w:szCs w:val="24"/>
              </w:rPr>
              <w:t xml:space="preserve">Contractor </w:t>
            </w:r>
            <w:r w:rsidRPr="004C76E7">
              <w:rPr>
                <w:spacing w:val="-2"/>
                <w:szCs w:val="24"/>
              </w:rPr>
              <w:t xml:space="preserve">shall obtain the Contracting Authority’s prior written approval to such agreements, and the Contracting Authority shall be entitled, at its discretion, to require recovery of its expenses related to the development of the program(s) concerned.  Other </w:t>
            </w:r>
            <w:r w:rsidRPr="004C76E7">
              <w:rPr>
                <w:szCs w:val="24"/>
              </w:rPr>
              <w:t xml:space="preserve">restrictions about the future use of these documents and </w:t>
            </w:r>
            <w:r w:rsidRPr="004C76E7">
              <w:rPr>
                <w:szCs w:val="24"/>
              </w:rPr>
              <w:lastRenderedPageBreak/>
              <w:t xml:space="preserve">software, if any, </w:t>
            </w:r>
            <w:r w:rsidRPr="004C76E7">
              <w:rPr>
                <w:b/>
                <w:szCs w:val="24"/>
              </w:rPr>
              <w:t>shall be specified in the SC.</w:t>
            </w:r>
          </w:p>
        </w:tc>
      </w:tr>
      <w:tr w:rsidR="004C76E7" w:rsidRPr="004C76E7" w:rsidTr="004C76E7">
        <w:trPr>
          <w:jc w:val="center"/>
        </w:trPr>
        <w:tc>
          <w:tcPr>
            <w:tcW w:w="2659" w:type="dxa"/>
          </w:tcPr>
          <w:p w:rsidR="004C76E7" w:rsidRPr="004C76E7" w:rsidRDefault="004C76E7" w:rsidP="00F251A0">
            <w:pPr>
              <w:pStyle w:val="Heading3"/>
              <w:numPr>
                <w:ilvl w:val="0"/>
                <w:numId w:val="0"/>
              </w:numPr>
              <w:ind w:left="720" w:hanging="720"/>
              <w:rPr>
                <w:spacing w:val="-20"/>
              </w:rPr>
            </w:pPr>
            <w:bookmarkStart w:id="64" w:name="_Toc347993853"/>
            <w:r w:rsidRPr="004C76E7">
              <w:rPr>
                <w:spacing w:val="-20"/>
              </w:rPr>
              <w:lastRenderedPageBreak/>
              <w:t>3.10</w:t>
            </w:r>
            <w:r w:rsidRPr="004C76E7">
              <w:tab/>
              <w:t>Equipment, Vehicles and Materials Furnished by the Contracting Authority</w:t>
            </w:r>
            <w:bookmarkEnd w:id="64"/>
          </w:p>
        </w:tc>
        <w:tc>
          <w:tcPr>
            <w:tcW w:w="6890" w:type="dxa"/>
          </w:tcPr>
          <w:p w:rsidR="004C76E7" w:rsidRPr="004C76E7" w:rsidRDefault="004C76E7" w:rsidP="004C76E7">
            <w:pPr>
              <w:spacing w:after="200"/>
              <w:ind w:right="23"/>
              <w:jc w:val="both"/>
              <w:rPr>
                <w:szCs w:val="24"/>
              </w:rPr>
            </w:pPr>
            <w:r w:rsidRPr="004C76E7">
              <w:rPr>
                <w:szCs w:val="24"/>
              </w:rPr>
              <w:t>Equipment, vehicles and materials made available to the Contractor by the Contracting Authority, or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4C76E7" w:rsidRPr="004C76E7" w:rsidTr="004C76E7">
        <w:trPr>
          <w:jc w:val="center"/>
        </w:trPr>
        <w:tc>
          <w:tcPr>
            <w:tcW w:w="2659" w:type="dxa"/>
          </w:tcPr>
          <w:p w:rsidR="004C76E7" w:rsidRPr="004C76E7" w:rsidRDefault="004C76E7" w:rsidP="00F251A0">
            <w:pPr>
              <w:pStyle w:val="Heading3"/>
              <w:numPr>
                <w:ilvl w:val="0"/>
                <w:numId w:val="0"/>
              </w:numPr>
              <w:ind w:left="720" w:hanging="720"/>
            </w:pPr>
            <w:bookmarkStart w:id="65" w:name="_Toc347993854"/>
            <w:r w:rsidRPr="004C76E7">
              <w:t>3.11</w:t>
            </w:r>
            <w:r w:rsidRPr="004C76E7">
              <w:tab/>
              <w:t>Equipment and Materials Provided by the Contractors</w:t>
            </w:r>
            <w:bookmarkEnd w:id="65"/>
          </w:p>
          <w:p w:rsidR="004C76E7" w:rsidRPr="004C76E7" w:rsidRDefault="004C76E7" w:rsidP="00F251A0">
            <w:pPr>
              <w:pStyle w:val="Heading3"/>
              <w:numPr>
                <w:ilvl w:val="0"/>
                <w:numId w:val="0"/>
              </w:numPr>
              <w:ind w:left="720"/>
            </w:pPr>
          </w:p>
        </w:tc>
        <w:tc>
          <w:tcPr>
            <w:tcW w:w="6890" w:type="dxa"/>
          </w:tcPr>
          <w:p w:rsidR="004C76E7" w:rsidRPr="004C76E7" w:rsidRDefault="004C76E7" w:rsidP="00614A77">
            <w:pPr>
              <w:spacing w:after="200"/>
              <w:ind w:right="23"/>
              <w:jc w:val="both"/>
              <w:rPr>
                <w:b/>
                <w:bCs/>
                <w:spacing w:val="-2"/>
                <w:szCs w:val="24"/>
              </w:rPr>
            </w:pPr>
            <w:r w:rsidRPr="004C76E7">
              <w:rPr>
                <w:spacing w:val="-2"/>
                <w:szCs w:val="24"/>
              </w:rPr>
              <w:t>Equipment or materials brought into the Contracting Authority’s country by the Contractor and the Personnel and used either for the Project or personal use shall remain the property of the Contractor or the Personnel concerned, as applicable</w:t>
            </w:r>
            <w:r w:rsidR="00614A77">
              <w:rPr>
                <w:spacing w:val="-2"/>
                <w:szCs w:val="24"/>
              </w:rPr>
              <w:t>, on the condition that it is not bought with funds provided by the Contracting Authority (see 3.10 above)</w:t>
            </w:r>
            <w:r w:rsidRPr="004C76E7">
              <w:rPr>
                <w:spacing w:val="-2"/>
                <w:szCs w:val="24"/>
              </w:rPr>
              <w:t>.</w:t>
            </w:r>
          </w:p>
        </w:tc>
      </w:tr>
    </w:tbl>
    <w:p w:rsidR="004C76E7" w:rsidRPr="004C76E7" w:rsidRDefault="004C76E7" w:rsidP="007F3E81">
      <w:pPr>
        <w:pStyle w:val="Heading2"/>
      </w:pPr>
      <w:r w:rsidRPr="004C76E7">
        <w:t>4.  Contractors’ Personnel and Sub-Contractors</w:t>
      </w:r>
    </w:p>
    <w:tbl>
      <w:tblPr>
        <w:tblW w:w="9466" w:type="dxa"/>
        <w:jc w:val="center"/>
        <w:tblLayout w:type="fixed"/>
        <w:tblLook w:val="0000" w:firstRow="0" w:lastRow="0" w:firstColumn="0" w:lastColumn="0" w:noHBand="0" w:noVBand="0"/>
      </w:tblPr>
      <w:tblGrid>
        <w:gridCol w:w="2650"/>
        <w:gridCol w:w="6816"/>
      </w:tblGrid>
      <w:tr w:rsidR="004C76E7" w:rsidRPr="004C76E7" w:rsidTr="004C76E7">
        <w:trPr>
          <w:jc w:val="center"/>
        </w:trPr>
        <w:tc>
          <w:tcPr>
            <w:tcW w:w="2650" w:type="dxa"/>
          </w:tcPr>
          <w:p w:rsidR="004C76E7" w:rsidRPr="004C76E7" w:rsidRDefault="004C76E7" w:rsidP="00F251A0">
            <w:pPr>
              <w:pStyle w:val="Heading3"/>
              <w:numPr>
                <w:ilvl w:val="0"/>
                <w:numId w:val="0"/>
              </w:numPr>
              <w:ind w:left="720" w:hanging="720"/>
            </w:pPr>
            <w:bookmarkStart w:id="66" w:name="_Toc347993855"/>
            <w:r w:rsidRPr="004C76E7">
              <w:t>4.1</w:t>
            </w:r>
            <w:r w:rsidRPr="004C76E7">
              <w:tab/>
              <w:t>General</w:t>
            </w:r>
            <w:bookmarkEnd w:id="66"/>
          </w:p>
        </w:tc>
        <w:tc>
          <w:tcPr>
            <w:tcW w:w="6816" w:type="dxa"/>
          </w:tcPr>
          <w:p w:rsidR="004C76E7" w:rsidRPr="004C76E7" w:rsidRDefault="004C76E7" w:rsidP="004C76E7">
            <w:pPr>
              <w:spacing w:after="200"/>
              <w:ind w:right="23"/>
              <w:jc w:val="both"/>
              <w:rPr>
                <w:szCs w:val="24"/>
              </w:rPr>
            </w:pPr>
            <w:r w:rsidRPr="004C76E7">
              <w:rPr>
                <w:szCs w:val="24"/>
              </w:rPr>
              <w:t>The Contractor shall employ and provide such qualified and experienced Personnel and Sub-Contractors as are required to carry out the Services.</w:t>
            </w:r>
          </w:p>
        </w:tc>
      </w:tr>
      <w:tr w:rsidR="004C76E7" w:rsidRPr="004C76E7" w:rsidTr="004C76E7">
        <w:trPr>
          <w:jc w:val="center"/>
        </w:trPr>
        <w:tc>
          <w:tcPr>
            <w:tcW w:w="2650" w:type="dxa"/>
          </w:tcPr>
          <w:p w:rsidR="004C76E7" w:rsidRPr="004C76E7" w:rsidRDefault="004C76E7" w:rsidP="00F251A0">
            <w:pPr>
              <w:pStyle w:val="Heading3"/>
              <w:numPr>
                <w:ilvl w:val="0"/>
                <w:numId w:val="0"/>
              </w:numPr>
              <w:ind w:left="720" w:hanging="720"/>
            </w:pPr>
            <w:bookmarkStart w:id="67" w:name="_Toc347993856"/>
            <w:r w:rsidRPr="004C76E7">
              <w:t>4.2</w:t>
            </w:r>
            <w:r w:rsidRPr="004C76E7">
              <w:tab/>
              <w:t>Description of Personnel</w:t>
            </w:r>
            <w:bookmarkEnd w:id="67"/>
          </w:p>
        </w:tc>
        <w:tc>
          <w:tcPr>
            <w:tcW w:w="6816" w:type="dxa"/>
          </w:tcPr>
          <w:p w:rsidR="004C76E7" w:rsidRPr="004C76E7" w:rsidRDefault="004C76E7" w:rsidP="004C76E7">
            <w:pPr>
              <w:tabs>
                <w:tab w:val="left" w:pos="540"/>
              </w:tabs>
              <w:spacing w:after="200"/>
              <w:ind w:left="540" w:right="23" w:hanging="540"/>
              <w:jc w:val="both"/>
              <w:rPr>
                <w:szCs w:val="24"/>
              </w:rPr>
            </w:pPr>
            <w:r w:rsidRPr="004C76E7">
              <w:rPr>
                <w:szCs w:val="24"/>
              </w:rPr>
              <w:t>(a)</w:t>
            </w:r>
            <w:r w:rsidRPr="004C76E7">
              <w:rPr>
                <w:szCs w:val="24"/>
              </w:rPr>
              <w:tab/>
              <w:t>The title, agreed job description, minimum qualification and estimated period of engagement for  carrying out the Services by  each of the Contractor’s Key Personnel are described in Appendix B.  If any of the Key Personnel has already been approved by the Contracting Authority, his/her name is listed as well.</w:t>
            </w:r>
          </w:p>
          <w:p w:rsidR="004C76E7" w:rsidRPr="004C76E7" w:rsidRDefault="004C76E7" w:rsidP="004C76E7">
            <w:pPr>
              <w:tabs>
                <w:tab w:val="left" w:pos="540"/>
              </w:tabs>
              <w:spacing w:after="200"/>
              <w:ind w:left="540" w:right="23" w:hanging="540"/>
              <w:jc w:val="both"/>
              <w:rPr>
                <w:szCs w:val="24"/>
              </w:rPr>
            </w:pPr>
            <w:r w:rsidRPr="004C76E7">
              <w:rPr>
                <w:szCs w:val="24"/>
              </w:rPr>
              <w:t>(b)</w:t>
            </w:r>
            <w:r w:rsidRPr="004C76E7">
              <w:rPr>
                <w:szCs w:val="24"/>
              </w:rPr>
              <w:tab/>
              <w:t xml:space="preserve">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w:t>
            </w:r>
            <w:r w:rsidRPr="004C76E7">
              <w:rPr>
                <w:szCs w:val="24"/>
              </w:rPr>
              <w:lastRenderedPageBreak/>
              <w:t>adjustments shall only be made with the Contracting Authority’s written approval.</w:t>
            </w:r>
          </w:p>
          <w:p w:rsidR="004C76E7" w:rsidRPr="004C76E7" w:rsidRDefault="004C76E7" w:rsidP="004C76E7">
            <w:pPr>
              <w:tabs>
                <w:tab w:val="left" w:pos="540"/>
              </w:tabs>
              <w:spacing w:after="200"/>
              <w:ind w:left="540" w:right="23" w:hanging="540"/>
              <w:jc w:val="both"/>
              <w:rPr>
                <w:szCs w:val="24"/>
              </w:rPr>
            </w:pPr>
            <w:r w:rsidRPr="004C76E7">
              <w:rPr>
                <w:szCs w:val="24"/>
              </w:rPr>
              <w:t>(c)</w:t>
            </w:r>
            <w:r w:rsidRPr="004C76E7">
              <w:rPr>
                <w:szCs w:val="24"/>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4C76E7" w:rsidRPr="004C76E7" w:rsidTr="004C76E7">
        <w:trPr>
          <w:jc w:val="center"/>
        </w:trPr>
        <w:tc>
          <w:tcPr>
            <w:tcW w:w="2650" w:type="dxa"/>
          </w:tcPr>
          <w:p w:rsidR="004C76E7" w:rsidRPr="004C76E7" w:rsidRDefault="004C76E7" w:rsidP="00F251A0">
            <w:pPr>
              <w:pStyle w:val="Heading3"/>
              <w:numPr>
                <w:ilvl w:val="0"/>
                <w:numId w:val="0"/>
              </w:numPr>
              <w:ind w:left="720" w:hanging="720"/>
            </w:pPr>
            <w:bookmarkStart w:id="68" w:name="_Toc347993857"/>
            <w:r w:rsidRPr="004C76E7">
              <w:lastRenderedPageBreak/>
              <w:t>4.3</w:t>
            </w:r>
            <w:r w:rsidRPr="004C76E7">
              <w:tab/>
              <w:t>Approval of Personnel</w:t>
            </w:r>
            <w:bookmarkEnd w:id="68"/>
          </w:p>
        </w:tc>
        <w:tc>
          <w:tcPr>
            <w:tcW w:w="6816" w:type="dxa"/>
          </w:tcPr>
          <w:p w:rsidR="004C76E7" w:rsidRPr="004C76E7" w:rsidRDefault="004C76E7" w:rsidP="004C76E7">
            <w:pPr>
              <w:pStyle w:val="BodyText2"/>
              <w:spacing w:after="200" w:line="240" w:lineRule="auto"/>
              <w:ind w:right="23"/>
              <w:jc w:val="both"/>
              <w:rPr>
                <w:szCs w:val="24"/>
              </w:rPr>
            </w:pPr>
            <w:r w:rsidRPr="004C76E7">
              <w:rPr>
                <w:szCs w:val="24"/>
              </w:rP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copies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4C76E7" w:rsidRPr="004C76E7" w:rsidTr="004C76E7">
        <w:trPr>
          <w:jc w:val="center"/>
        </w:trPr>
        <w:tc>
          <w:tcPr>
            <w:tcW w:w="2650" w:type="dxa"/>
          </w:tcPr>
          <w:p w:rsidR="004C76E7" w:rsidRPr="004C76E7" w:rsidRDefault="004C76E7" w:rsidP="00F251A0">
            <w:pPr>
              <w:pStyle w:val="Heading3"/>
              <w:numPr>
                <w:ilvl w:val="0"/>
                <w:numId w:val="0"/>
              </w:numPr>
              <w:ind w:left="720" w:hanging="720"/>
            </w:pPr>
            <w:bookmarkStart w:id="69" w:name="_Toc347993858"/>
            <w:r w:rsidRPr="004C76E7">
              <w:t>4.4</w:t>
            </w:r>
            <w:r w:rsidRPr="004C76E7">
              <w:tab/>
              <w:t>Working Hours, Overtime, Leave, etc.</w:t>
            </w:r>
            <w:bookmarkEnd w:id="69"/>
          </w:p>
        </w:tc>
        <w:tc>
          <w:tcPr>
            <w:tcW w:w="6816" w:type="dxa"/>
          </w:tcPr>
          <w:p w:rsidR="004C76E7" w:rsidRPr="004C76E7" w:rsidRDefault="004C76E7" w:rsidP="004C76E7">
            <w:pPr>
              <w:tabs>
                <w:tab w:val="left" w:pos="540"/>
              </w:tabs>
              <w:spacing w:after="200"/>
              <w:ind w:left="540" w:right="23" w:hanging="540"/>
              <w:jc w:val="both"/>
              <w:rPr>
                <w:szCs w:val="24"/>
              </w:rPr>
            </w:pPr>
            <w:r w:rsidRPr="004C76E7">
              <w:rPr>
                <w:szCs w:val="24"/>
              </w:rPr>
              <w:t>(a)</w:t>
            </w:r>
            <w:r w:rsidRPr="004C76E7">
              <w:rPr>
                <w:szCs w:val="24"/>
              </w:rPr>
              <w:tab/>
              <w:t xml:space="preserve">Working hours and holidays for Key Personnel are set forth in Appendix </w:t>
            </w:r>
            <w:r w:rsidR="00FD70F4">
              <w:rPr>
                <w:szCs w:val="24"/>
              </w:rPr>
              <w:t>A</w:t>
            </w:r>
            <w:r w:rsidR="00FD70F4" w:rsidRPr="004C76E7">
              <w:rPr>
                <w:szCs w:val="24"/>
              </w:rPr>
              <w:t xml:space="preserve"> </w:t>
            </w:r>
            <w:r w:rsidRPr="004C76E7">
              <w:rPr>
                <w:szCs w:val="24"/>
              </w:rPr>
              <w:t xml:space="preserve">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w:t>
            </w:r>
            <w:r w:rsidR="00FD70F4">
              <w:rPr>
                <w:szCs w:val="24"/>
              </w:rPr>
              <w:t>A</w:t>
            </w:r>
            <w:r w:rsidR="00FD70F4" w:rsidRPr="004C76E7">
              <w:rPr>
                <w:szCs w:val="24"/>
              </w:rPr>
              <w:t xml:space="preserve"> </w:t>
            </w:r>
            <w:r w:rsidRPr="004C76E7">
              <w:rPr>
                <w:szCs w:val="24"/>
              </w:rPr>
              <w:t>hereto.</w:t>
            </w:r>
          </w:p>
          <w:p w:rsidR="004C76E7" w:rsidRPr="004C76E7" w:rsidRDefault="004C76E7" w:rsidP="00FD70F4">
            <w:pPr>
              <w:tabs>
                <w:tab w:val="left" w:pos="540"/>
              </w:tabs>
              <w:spacing w:after="200"/>
              <w:ind w:left="540" w:right="23" w:hanging="540"/>
              <w:jc w:val="both"/>
              <w:rPr>
                <w:szCs w:val="24"/>
              </w:rPr>
            </w:pPr>
            <w:r w:rsidRPr="004C76E7">
              <w:rPr>
                <w:szCs w:val="24"/>
              </w:rPr>
              <w:t>(b)</w:t>
            </w:r>
            <w:r w:rsidRPr="004C76E7">
              <w:rPr>
                <w:szCs w:val="24"/>
              </w:rPr>
              <w:tab/>
              <w:t xml:space="preserve">The Key Personnel shall not be entitled to be paid for overtime nor to take paid sick leave or vacation leave except as specified in Appendix </w:t>
            </w:r>
            <w:r w:rsidR="00FD70F4">
              <w:rPr>
                <w:szCs w:val="24"/>
              </w:rPr>
              <w:t>A</w:t>
            </w:r>
            <w:r w:rsidR="00FD70F4" w:rsidRPr="004C76E7">
              <w:rPr>
                <w:szCs w:val="24"/>
              </w:rPr>
              <w:t xml:space="preserve"> </w:t>
            </w:r>
            <w:r w:rsidRPr="004C76E7">
              <w:rPr>
                <w:szCs w:val="24"/>
              </w:rPr>
              <w:t xml:space="preserve">hereto, and except as specified in such Appendix, the Contractor’s remuneration shall be deemed to cover these items.  All leave to be allowed to the Personnel is included in the staff-months of service set forth in Appendix </w:t>
            </w:r>
            <w:r w:rsidR="00FD70F4">
              <w:rPr>
                <w:szCs w:val="24"/>
              </w:rPr>
              <w:t>A</w:t>
            </w:r>
            <w:r w:rsidRPr="004C76E7">
              <w:rPr>
                <w:szCs w:val="24"/>
              </w:rPr>
              <w:t>.  Any taking of leave by Personnel shall be subject to the prior approval by the Contractor who shall ensure that absence for leave purposes will not delay the progress and adequate supervision of the Services.</w:t>
            </w:r>
          </w:p>
        </w:tc>
      </w:tr>
      <w:tr w:rsidR="004C76E7" w:rsidRPr="004C76E7" w:rsidTr="004C76E7">
        <w:trPr>
          <w:jc w:val="center"/>
        </w:trPr>
        <w:tc>
          <w:tcPr>
            <w:tcW w:w="2650" w:type="dxa"/>
          </w:tcPr>
          <w:p w:rsidR="004C76E7" w:rsidRPr="004C76E7" w:rsidRDefault="004C76E7" w:rsidP="00F251A0">
            <w:pPr>
              <w:pStyle w:val="Heading3"/>
              <w:numPr>
                <w:ilvl w:val="0"/>
                <w:numId w:val="0"/>
              </w:numPr>
              <w:ind w:left="720" w:hanging="720"/>
            </w:pPr>
            <w:bookmarkStart w:id="70" w:name="_Toc347993859"/>
            <w:r w:rsidRPr="004C76E7">
              <w:t>4.5</w:t>
            </w:r>
            <w:r w:rsidRPr="004C76E7">
              <w:tab/>
              <w:t>Removal and/or Replacement of Personnel</w:t>
            </w:r>
            <w:bookmarkEnd w:id="70"/>
          </w:p>
        </w:tc>
        <w:tc>
          <w:tcPr>
            <w:tcW w:w="6816" w:type="dxa"/>
          </w:tcPr>
          <w:p w:rsidR="004C76E7" w:rsidRPr="004C76E7" w:rsidRDefault="004C76E7" w:rsidP="004C76E7">
            <w:pPr>
              <w:tabs>
                <w:tab w:val="left" w:pos="540"/>
              </w:tabs>
              <w:spacing w:after="200"/>
              <w:ind w:left="540" w:right="23" w:hanging="540"/>
              <w:jc w:val="both"/>
              <w:rPr>
                <w:szCs w:val="24"/>
              </w:rPr>
            </w:pPr>
            <w:r w:rsidRPr="004C76E7">
              <w:rPr>
                <w:szCs w:val="24"/>
              </w:rPr>
              <w:t>(a)</w:t>
            </w:r>
            <w:r w:rsidRPr="004C76E7">
              <w:rPr>
                <w:szCs w:val="24"/>
              </w:rPr>
              <w:tab/>
              <w:t xml:space="preserve">Except as the Contracting Authority may otherwise agree, no changes shall be made in the Personnel.  If, for any reason beyond the reasonable control of the Contractor, such as retirement, death, medical incapacity, among others, it becomes necessary to replace any of the Personnel, the </w:t>
            </w:r>
            <w:r w:rsidRPr="004C76E7">
              <w:rPr>
                <w:szCs w:val="24"/>
              </w:rPr>
              <w:lastRenderedPageBreak/>
              <w:t>Contractor shall forthwith provide as a replacement a person of equivalent or better qualifications.</w:t>
            </w:r>
          </w:p>
          <w:p w:rsidR="004C76E7" w:rsidRPr="004C76E7" w:rsidRDefault="004C76E7" w:rsidP="004C76E7">
            <w:pPr>
              <w:tabs>
                <w:tab w:val="left" w:pos="540"/>
              </w:tabs>
              <w:spacing w:after="200"/>
              <w:ind w:left="540" w:right="23" w:hanging="540"/>
              <w:jc w:val="both"/>
              <w:rPr>
                <w:szCs w:val="24"/>
              </w:rPr>
            </w:pPr>
            <w:r w:rsidRPr="004C76E7">
              <w:rPr>
                <w:szCs w:val="24"/>
              </w:rPr>
              <w:t>(b)</w:t>
            </w:r>
            <w:r w:rsidRPr="004C76E7">
              <w:rPr>
                <w:szCs w:val="24"/>
              </w:rP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rsidR="004C76E7" w:rsidRPr="004C76E7" w:rsidRDefault="004C76E7" w:rsidP="004C76E7">
            <w:pPr>
              <w:tabs>
                <w:tab w:val="left" w:pos="540"/>
              </w:tabs>
              <w:spacing w:after="200"/>
              <w:ind w:left="540" w:right="23" w:hanging="540"/>
              <w:jc w:val="both"/>
              <w:rPr>
                <w:szCs w:val="24"/>
              </w:rPr>
            </w:pPr>
            <w:r w:rsidRPr="004C76E7">
              <w:rPr>
                <w:szCs w:val="24"/>
              </w:rPr>
              <w:t>(c)</w:t>
            </w:r>
            <w:r w:rsidRPr="004C76E7">
              <w:rPr>
                <w:szCs w:val="24"/>
              </w:rPr>
              <w:tab/>
              <w:t xml:space="preserve">Any of the Personnel provided as a replacement under Clauses (a) and (b) above, as well as any reimbursable </w:t>
            </w:r>
            <w:r w:rsidR="002D6422" w:rsidRPr="004C76E7">
              <w:rPr>
                <w:szCs w:val="24"/>
              </w:rPr>
              <w:t>expenditure</w:t>
            </w:r>
            <w:r w:rsidRPr="004C76E7">
              <w:rPr>
                <w:szCs w:val="24"/>
              </w:rPr>
              <w:t xml:space="preserve">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4C76E7" w:rsidRPr="004C76E7" w:rsidTr="004C76E7">
        <w:trPr>
          <w:jc w:val="center"/>
        </w:trPr>
        <w:tc>
          <w:tcPr>
            <w:tcW w:w="2650" w:type="dxa"/>
          </w:tcPr>
          <w:p w:rsidR="004C76E7" w:rsidRPr="004C76E7" w:rsidRDefault="004C76E7" w:rsidP="00F251A0">
            <w:pPr>
              <w:pStyle w:val="Heading3"/>
              <w:numPr>
                <w:ilvl w:val="0"/>
                <w:numId w:val="0"/>
              </w:numPr>
              <w:ind w:left="720" w:hanging="720"/>
            </w:pPr>
            <w:bookmarkStart w:id="71" w:name="_Toc347993860"/>
            <w:r w:rsidRPr="004C76E7">
              <w:lastRenderedPageBreak/>
              <w:t>4.6</w:t>
            </w:r>
            <w:r w:rsidRPr="004C76E7">
              <w:tab/>
              <w:t>Resident Project Director</w:t>
            </w:r>
            <w:bookmarkEnd w:id="71"/>
          </w:p>
        </w:tc>
        <w:tc>
          <w:tcPr>
            <w:tcW w:w="6816" w:type="dxa"/>
          </w:tcPr>
          <w:p w:rsidR="004C76E7" w:rsidRPr="004C76E7" w:rsidRDefault="004C76E7" w:rsidP="004C76E7">
            <w:pPr>
              <w:spacing w:after="200"/>
              <w:ind w:right="23"/>
              <w:jc w:val="both"/>
              <w:rPr>
                <w:szCs w:val="24"/>
              </w:rPr>
            </w:pPr>
            <w:r w:rsidRPr="004C76E7">
              <w:rPr>
                <w:b/>
                <w:szCs w:val="24"/>
              </w:rPr>
              <w:t>If required by the SC</w:t>
            </w:r>
            <w:r w:rsidRPr="004C76E7">
              <w:rPr>
                <w:szCs w:val="24"/>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rsidR="004C76E7" w:rsidRPr="004C76E7" w:rsidRDefault="004C76E7" w:rsidP="004C76E7">
      <w:pPr>
        <w:rPr>
          <w:b/>
          <w:bCs/>
          <w:spacing w:val="-3"/>
          <w:szCs w:val="24"/>
        </w:rPr>
      </w:pPr>
    </w:p>
    <w:p w:rsidR="004C76E7" w:rsidRPr="004C76E7" w:rsidRDefault="004C76E7" w:rsidP="007F3E81">
      <w:pPr>
        <w:pStyle w:val="Heading2"/>
      </w:pPr>
      <w:r w:rsidRPr="004C76E7">
        <w:t>5.  Obligations of the Contracting Authority</w:t>
      </w:r>
    </w:p>
    <w:tbl>
      <w:tblPr>
        <w:tblW w:w="9466" w:type="dxa"/>
        <w:jc w:val="center"/>
        <w:tblLayout w:type="fixed"/>
        <w:tblLook w:val="0000" w:firstRow="0" w:lastRow="0" w:firstColumn="0" w:lastColumn="0" w:noHBand="0" w:noVBand="0"/>
      </w:tblPr>
      <w:tblGrid>
        <w:gridCol w:w="2628"/>
        <w:gridCol w:w="6783"/>
        <w:gridCol w:w="55"/>
      </w:tblGrid>
      <w:tr w:rsidR="004C76E7" w:rsidRPr="004C76E7" w:rsidTr="004C76E7">
        <w:trPr>
          <w:jc w:val="center"/>
        </w:trPr>
        <w:tc>
          <w:tcPr>
            <w:tcW w:w="2628" w:type="dxa"/>
          </w:tcPr>
          <w:p w:rsidR="004C76E7" w:rsidRPr="004C76E7" w:rsidRDefault="004C76E7" w:rsidP="00F251A0">
            <w:pPr>
              <w:pStyle w:val="Heading3"/>
              <w:numPr>
                <w:ilvl w:val="0"/>
                <w:numId w:val="0"/>
              </w:numPr>
              <w:ind w:left="720" w:hanging="720"/>
            </w:pPr>
            <w:bookmarkStart w:id="72" w:name="_Toc347993861"/>
            <w:r w:rsidRPr="004C76E7">
              <w:t>5.1</w:t>
            </w:r>
            <w:r w:rsidRPr="004C76E7">
              <w:tab/>
              <w:t>Assistance and Exemptions</w:t>
            </w:r>
            <w:bookmarkEnd w:id="72"/>
          </w:p>
        </w:tc>
        <w:tc>
          <w:tcPr>
            <w:tcW w:w="6838" w:type="dxa"/>
            <w:gridSpan w:val="2"/>
          </w:tcPr>
          <w:p w:rsidR="004C76E7" w:rsidRPr="004C76E7" w:rsidRDefault="004C76E7" w:rsidP="004C76E7">
            <w:pPr>
              <w:spacing w:after="200"/>
              <w:ind w:right="23"/>
              <w:jc w:val="both"/>
              <w:rPr>
                <w:szCs w:val="24"/>
              </w:rPr>
            </w:pPr>
            <w:r w:rsidRPr="004C76E7">
              <w:rPr>
                <w:b/>
                <w:szCs w:val="24"/>
              </w:rPr>
              <w:t>Unless otherwise specified in the SC</w:t>
            </w:r>
            <w:r w:rsidRPr="004C76E7">
              <w:rPr>
                <w:szCs w:val="24"/>
              </w:rPr>
              <w:t xml:space="preserve">, the Contracting Authority shall use its best efforts to </w:t>
            </w:r>
          </w:p>
          <w:p w:rsidR="004C76E7" w:rsidRPr="004C76E7" w:rsidRDefault="004C76E7" w:rsidP="004C76E7">
            <w:pPr>
              <w:tabs>
                <w:tab w:val="left" w:pos="540"/>
              </w:tabs>
              <w:spacing w:after="200"/>
              <w:ind w:left="540" w:right="23" w:hanging="540"/>
              <w:jc w:val="both"/>
              <w:rPr>
                <w:szCs w:val="24"/>
              </w:rPr>
            </w:pPr>
            <w:r w:rsidRPr="004C76E7">
              <w:rPr>
                <w:szCs w:val="24"/>
              </w:rPr>
              <w:t>(a)</w:t>
            </w:r>
            <w:r w:rsidRPr="004C76E7">
              <w:rPr>
                <w:szCs w:val="24"/>
              </w:rPr>
              <w:tab/>
              <w:t xml:space="preserve">provide the Contractor, Sub-Contractors and Personnel with work permits and such other documents as shall be necessary to enable the Contractor, Sub-Contractors or Personnel to </w:t>
            </w:r>
            <w:r w:rsidRPr="004C76E7">
              <w:rPr>
                <w:szCs w:val="24"/>
              </w:rPr>
              <w:lastRenderedPageBreak/>
              <w:t>perform the Services.</w:t>
            </w:r>
          </w:p>
          <w:p w:rsidR="004C76E7" w:rsidRPr="004C76E7" w:rsidRDefault="004C76E7" w:rsidP="004C76E7">
            <w:pPr>
              <w:tabs>
                <w:tab w:val="left" w:pos="540"/>
              </w:tabs>
              <w:spacing w:after="200"/>
              <w:ind w:left="540" w:right="23" w:hanging="540"/>
              <w:jc w:val="both"/>
              <w:rPr>
                <w:szCs w:val="24"/>
              </w:rPr>
            </w:pPr>
            <w:r w:rsidRPr="004C76E7">
              <w:rPr>
                <w:szCs w:val="24"/>
              </w:rPr>
              <w:t>(b)</w:t>
            </w:r>
            <w:r w:rsidRPr="004C76E7">
              <w:rPr>
                <w:szCs w:val="24"/>
              </w:rPr>
              <w:tab/>
              <w:t>arrange for the Personnel and, if appropriate, their eligible dependents to be provided promptly with all necessary entry and exit visas, residence permits, exchange permits and any other documents required for their stay in the Contracting Authority’s country.</w:t>
            </w:r>
          </w:p>
          <w:p w:rsidR="004C76E7" w:rsidRPr="004C76E7" w:rsidRDefault="004C76E7" w:rsidP="004C76E7">
            <w:pPr>
              <w:tabs>
                <w:tab w:val="left" w:pos="540"/>
              </w:tabs>
              <w:spacing w:after="200"/>
              <w:ind w:left="540" w:right="23" w:hanging="540"/>
              <w:jc w:val="both"/>
              <w:rPr>
                <w:szCs w:val="24"/>
              </w:rPr>
            </w:pPr>
            <w:r w:rsidRPr="004C76E7">
              <w:rPr>
                <w:szCs w:val="24"/>
              </w:rPr>
              <w:t>(c)</w:t>
            </w:r>
            <w:r w:rsidRPr="004C76E7">
              <w:rPr>
                <w:szCs w:val="24"/>
              </w:rPr>
              <w:tab/>
              <w:t>facilitate prompt clearance through customs of any property required for the Services and of the personal effects of the Personnel and their eligible dependents.</w:t>
            </w:r>
          </w:p>
          <w:p w:rsidR="004C76E7" w:rsidRPr="004C76E7" w:rsidRDefault="004C76E7" w:rsidP="004C76E7">
            <w:pPr>
              <w:tabs>
                <w:tab w:val="left" w:pos="540"/>
              </w:tabs>
              <w:spacing w:after="200"/>
              <w:ind w:left="540" w:right="23" w:hanging="540"/>
              <w:jc w:val="both"/>
              <w:rPr>
                <w:szCs w:val="24"/>
              </w:rPr>
            </w:pPr>
            <w:r w:rsidRPr="004C76E7">
              <w:rPr>
                <w:szCs w:val="24"/>
              </w:rPr>
              <w:t>(d)</w:t>
            </w:r>
            <w:r w:rsidRPr="004C76E7">
              <w:rPr>
                <w:szCs w:val="24"/>
              </w:rPr>
              <w:tab/>
              <w:t>issue to officials, agents and representatives of the Contracting Authority all such instructions as may be necessary or appropriate for the prompt and effective implementation of the Services.</w:t>
            </w:r>
          </w:p>
          <w:p w:rsidR="004C76E7" w:rsidRPr="004C76E7" w:rsidRDefault="004C76E7" w:rsidP="004C76E7">
            <w:pPr>
              <w:tabs>
                <w:tab w:val="left" w:pos="540"/>
              </w:tabs>
              <w:spacing w:after="200"/>
              <w:ind w:left="540" w:right="23" w:hanging="540"/>
              <w:jc w:val="both"/>
              <w:rPr>
                <w:szCs w:val="24"/>
              </w:rPr>
            </w:pPr>
            <w:r w:rsidRPr="004C76E7">
              <w:rPr>
                <w:szCs w:val="24"/>
              </w:rPr>
              <w:t>(e)</w:t>
            </w:r>
            <w:r w:rsidRPr="004C76E7">
              <w:rPr>
                <w:szCs w:val="24"/>
              </w:rPr>
              <w:tab/>
              <w:t>exempt the Contractor</w:t>
            </w:r>
            <w:r w:rsidR="00510FBA">
              <w:rPr>
                <w:szCs w:val="24"/>
              </w:rPr>
              <w:t>’s</w:t>
            </w:r>
            <w:r w:rsidRPr="004C76E7">
              <w:rPr>
                <w:szCs w:val="24"/>
              </w:rPr>
              <w:t xml:space="preserve"> Personnel and any Sub-Contractors employed by the Contractor for the Services from any requirement to register or obtain any permit to practice their profession </w:t>
            </w:r>
          </w:p>
          <w:p w:rsidR="004C76E7" w:rsidRPr="004C76E7" w:rsidRDefault="004C76E7" w:rsidP="004C76E7">
            <w:pPr>
              <w:tabs>
                <w:tab w:val="left" w:pos="540"/>
              </w:tabs>
              <w:spacing w:after="200"/>
              <w:ind w:left="540" w:right="23" w:hanging="540"/>
              <w:jc w:val="both"/>
              <w:rPr>
                <w:szCs w:val="24"/>
              </w:rPr>
            </w:pPr>
            <w:r w:rsidRPr="004C76E7">
              <w:rPr>
                <w:szCs w:val="24"/>
              </w:rPr>
              <w:t>(f)</w:t>
            </w:r>
            <w:r w:rsidRPr="004C76E7">
              <w:rPr>
                <w:szCs w:val="24"/>
              </w:rPr>
              <w:tab/>
            </w:r>
            <w:r w:rsidR="004A7785" w:rsidRPr="00FD70F4">
              <w:rPr>
                <w:szCs w:val="24"/>
              </w:rPr>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rsidR="004C76E7" w:rsidRPr="004C76E7" w:rsidRDefault="004C76E7" w:rsidP="004C76E7">
            <w:pPr>
              <w:tabs>
                <w:tab w:val="left" w:pos="540"/>
              </w:tabs>
              <w:spacing w:after="200"/>
              <w:ind w:left="540" w:right="23" w:hanging="540"/>
              <w:jc w:val="both"/>
              <w:rPr>
                <w:szCs w:val="24"/>
              </w:rPr>
            </w:pPr>
            <w:r w:rsidRPr="004C76E7">
              <w:rPr>
                <w:szCs w:val="24"/>
              </w:rPr>
              <w:t>(g)</w:t>
            </w:r>
            <w:r w:rsidRPr="004C76E7">
              <w:rPr>
                <w:szCs w:val="24"/>
              </w:rPr>
              <w:tab/>
              <w:t xml:space="preserve">provide to the Contractor, Sub-Contractors and Personnel any such other assistance as may be </w:t>
            </w:r>
            <w:r w:rsidRPr="004C76E7">
              <w:rPr>
                <w:b/>
                <w:szCs w:val="24"/>
              </w:rPr>
              <w:t>specified in the SC</w:t>
            </w:r>
            <w:r w:rsidRPr="004C76E7">
              <w:rPr>
                <w:szCs w:val="24"/>
              </w:rPr>
              <w:t>.</w:t>
            </w:r>
          </w:p>
        </w:tc>
      </w:tr>
      <w:tr w:rsidR="004C76E7" w:rsidRPr="004C76E7" w:rsidTr="004C76E7">
        <w:trPr>
          <w:jc w:val="center"/>
        </w:trPr>
        <w:tc>
          <w:tcPr>
            <w:tcW w:w="2628" w:type="dxa"/>
          </w:tcPr>
          <w:p w:rsidR="004C76E7" w:rsidRPr="004C76E7" w:rsidRDefault="004C76E7" w:rsidP="00F251A0">
            <w:pPr>
              <w:pStyle w:val="Heading3"/>
              <w:numPr>
                <w:ilvl w:val="0"/>
                <w:numId w:val="0"/>
              </w:numPr>
              <w:ind w:left="720" w:hanging="720"/>
            </w:pPr>
            <w:bookmarkStart w:id="73" w:name="_Toc347993862"/>
            <w:r w:rsidRPr="004C76E7">
              <w:lastRenderedPageBreak/>
              <w:t>5.2</w:t>
            </w:r>
            <w:r w:rsidRPr="004C76E7">
              <w:tab/>
            </w:r>
            <w:r w:rsidR="004A7785" w:rsidRPr="00FD70F4">
              <w:t>Access to Land</w:t>
            </w:r>
            <w:bookmarkEnd w:id="73"/>
          </w:p>
        </w:tc>
        <w:tc>
          <w:tcPr>
            <w:tcW w:w="6838" w:type="dxa"/>
            <w:gridSpan w:val="2"/>
          </w:tcPr>
          <w:p w:rsidR="004C76E7" w:rsidRPr="004C76E7" w:rsidRDefault="004C76E7" w:rsidP="004C76E7">
            <w:pPr>
              <w:spacing w:after="200"/>
              <w:ind w:right="23"/>
              <w:jc w:val="both"/>
              <w:rPr>
                <w:szCs w:val="24"/>
              </w:rPr>
            </w:pPr>
            <w:r w:rsidRPr="004C76E7">
              <w:rPr>
                <w:szCs w:val="24"/>
              </w:rPr>
              <w:t xml:space="preserve">The Contracting Authority warrants that the Contractor shall have, free of charge, unimpeded access to all </w:t>
            </w:r>
            <w:r w:rsidR="004A7785" w:rsidRPr="00FD70F4">
              <w:rPr>
                <w:szCs w:val="24"/>
              </w:rPr>
              <w:t>land</w:t>
            </w:r>
            <w:r w:rsidRPr="004C76E7">
              <w:rPr>
                <w:szCs w:val="24"/>
              </w:rPr>
              <w:t xml:space="preserve">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4C76E7" w:rsidRPr="004C76E7" w:rsidTr="004C76E7">
        <w:trPr>
          <w:jc w:val="center"/>
        </w:trPr>
        <w:tc>
          <w:tcPr>
            <w:tcW w:w="2628" w:type="dxa"/>
          </w:tcPr>
          <w:p w:rsidR="004C76E7" w:rsidRPr="004C76E7" w:rsidRDefault="004C76E7" w:rsidP="00F251A0">
            <w:pPr>
              <w:pStyle w:val="Heading3"/>
              <w:numPr>
                <w:ilvl w:val="0"/>
                <w:numId w:val="0"/>
              </w:numPr>
              <w:ind w:left="720" w:hanging="720"/>
              <w:rPr>
                <w:bCs/>
                <w:spacing w:val="-3"/>
              </w:rPr>
            </w:pPr>
            <w:r w:rsidRPr="004C76E7">
              <w:br w:type="page"/>
            </w:r>
            <w:bookmarkStart w:id="74" w:name="_Toc347993863"/>
            <w:r w:rsidRPr="004C76E7">
              <w:t>5.3</w:t>
            </w:r>
            <w:r w:rsidRPr="004C76E7">
              <w:tab/>
              <w:t xml:space="preserve">Change in the </w:t>
            </w:r>
            <w:r w:rsidRPr="004C76E7">
              <w:lastRenderedPageBreak/>
              <w:t xml:space="preserve">Applicable Law </w:t>
            </w:r>
            <w:r w:rsidRPr="004C76E7">
              <w:rPr>
                <w:spacing w:val="-3"/>
              </w:rPr>
              <w:t xml:space="preserve">Related to </w:t>
            </w:r>
            <w:r w:rsidRPr="004C76E7">
              <w:t>Taxes and Duties</w:t>
            </w:r>
            <w:bookmarkEnd w:id="74"/>
          </w:p>
        </w:tc>
        <w:tc>
          <w:tcPr>
            <w:tcW w:w="6838" w:type="dxa"/>
            <w:gridSpan w:val="2"/>
          </w:tcPr>
          <w:p w:rsidR="004C76E7" w:rsidRPr="004C76E7" w:rsidRDefault="004C76E7" w:rsidP="004C76E7">
            <w:pPr>
              <w:spacing w:after="200"/>
              <w:ind w:right="23"/>
              <w:jc w:val="both"/>
              <w:rPr>
                <w:szCs w:val="24"/>
              </w:rPr>
            </w:pPr>
            <w:r w:rsidRPr="004C76E7">
              <w:rPr>
                <w:szCs w:val="24"/>
              </w:rPr>
              <w:lastRenderedPageBreak/>
              <w:t xml:space="preserve">If, after the date of this Contract, there is any change in the Applicable Law with respect to taxes and duties which increases or decreases the cost incurred by the Contractor in performing the </w:t>
            </w:r>
            <w:r w:rsidRPr="004C76E7">
              <w:rPr>
                <w:szCs w:val="24"/>
              </w:rPr>
              <w:lastRenderedPageBreak/>
              <w:t xml:space="preserve">Services, then the remuneration and reimbursable expenses otherwise payable to the Contractor under this Contract shall be increased or decreased accordingly by agreement between the Parties hereto, and corresponding </w:t>
            </w:r>
            <w:r w:rsidR="004A7785" w:rsidRPr="00FD70F4">
              <w:rPr>
                <w:szCs w:val="24"/>
              </w:rPr>
              <w:t>adjustments shall be made to the ceiling amounts</w:t>
            </w:r>
            <w:r w:rsidRPr="004C76E7">
              <w:rPr>
                <w:szCs w:val="24"/>
              </w:rPr>
              <w:t xml:space="preserve"> specified in Clause GC 6.1(b).</w:t>
            </w:r>
          </w:p>
        </w:tc>
      </w:tr>
      <w:tr w:rsidR="004C76E7" w:rsidRPr="004C76E7" w:rsidTr="004C76E7">
        <w:trPr>
          <w:jc w:val="center"/>
        </w:trPr>
        <w:tc>
          <w:tcPr>
            <w:tcW w:w="2628" w:type="dxa"/>
          </w:tcPr>
          <w:p w:rsidR="004C76E7" w:rsidRPr="004C76E7" w:rsidRDefault="004C76E7" w:rsidP="00F251A0">
            <w:pPr>
              <w:pStyle w:val="Heading3"/>
              <w:numPr>
                <w:ilvl w:val="0"/>
                <w:numId w:val="0"/>
              </w:numPr>
              <w:ind w:left="720" w:hanging="720"/>
            </w:pPr>
            <w:bookmarkStart w:id="75" w:name="_Toc347993864"/>
            <w:r w:rsidRPr="004C76E7">
              <w:lastRenderedPageBreak/>
              <w:t>5.4</w:t>
            </w:r>
            <w:r w:rsidRPr="004C76E7">
              <w:tab/>
              <w:t>Services, Facilities and Property of the Contracting Authority</w:t>
            </w:r>
            <w:bookmarkEnd w:id="75"/>
          </w:p>
        </w:tc>
        <w:tc>
          <w:tcPr>
            <w:tcW w:w="6838" w:type="dxa"/>
            <w:gridSpan w:val="2"/>
          </w:tcPr>
          <w:p w:rsidR="004C76E7" w:rsidRPr="004C76E7" w:rsidRDefault="004C76E7" w:rsidP="004C76E7">
            <w:pPr>
              <w:tabs>
                <w:tab w:val="left" w:pos="540"/>
              </w:tabs>
              <w:spacing w:after="200"/>
              <w:ind w:left="540" w:right="23" w:hanging="540"/>
              <w:jc w:val="both"/>
              <w:rPr>
                <w:szCs w:val="24"/>
              </w:rPr>
            </w:pPr>
            <w:r w:rsidRPr="004C76E7">
              <w:rPr>
                <w:szCs w:val="24"/>
              </w:rPr>
              <w:t>(a)</w:t>
            </w:r>
            <w:r w:rsidRPr="004C76E7">
              <w:rPr>
                <w:szCs w:val="24"/>
              </w:rPr>
              <w:tab/>
              <w:t>The Contracting Authority shall make available to the Contractor and its Personnel, for the purposes of the Services and free of any charge, the services, facilities and property described in Appendix A at the times and in the manner specified in said Appendix A.</w:t>
            </w:r>
          </w:p>
          <w:p w:rsidR="004C76E7" w:rsidRPr="004C76E7" w:rsidRDefault="004C76E7" w:rsidP="004C76E7">
            <w:pPr>
              <w:tabs>
                <w:tab w:val="left" w:pos="540"/>
              </w:tabs>
              <w:spacing w:after="200"/>
              <w:ind w:left="540" w:right="23" w:hanging="540"/>
              <w:jc w:val="both"/>
              <w:rPr>
                <w:szCs w:val="24"/>
              </w:rPr>
            </w:pPr>
            <w:r w:rsidRPr="004C76E7">
              <w:rPr>
                <w:szCs w:val="24"/>
              </w:rPr>
              <w:t>(b)</w:t>
            </w:r>
            <w:r w:rsidRPr="004C76E7">
              <w:rPr>
                <w:szCs w:val="24"/>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4C76E7" w:rsidRPr="004C76E7" w:rsidTr="004C76E7">
        <w:trPr>
          <w:jc w:val="center"/>
        </w:trPr>
        <w:tc>
          <w:tcPr>
            <w:tcW w:w="2628" w:type="dxa"/>
          </w:tcPr>
          <w:p w:rsidR="004C76E7" w:rsidRPr="004C76E7" w:rsidRDefault="004C76E7" w:rsidP="00F251A0">
            <w:pPr>
              <w:pStyle w:val="Heading3"/>
              <w:numPr>
                <w:ilvl w:val="0"/>
                <w:numId w:val="0"/>
              </w:numPr>
              <w:ind w:left="720" w:hanging="720"/>
            </w:pPr>
            <w:bookmarkStart w:id="76" w:name="_Toc347993865"/>
            <w:r w:rsidRPr="004C76E7">
              <w:t>5.5</w:t>
            </w:r>
            <w:r w:rsidRPr="004C76E7">
              <w:tab/>
              <w:t>Payment</w:t>
            </w:r>
            <w:bookmarkEnd w:id="76"/>
          </w:p>
        </w:tc>
        <w:tc>
          <w:tcPr>
            <w:tcW w:w="6838" w:type="dxa"/>
            <w:gridSpan w:val="2"/>
          </w:tcPr>
          <w:p w:rsidR="004C76E7" w:rsidRPr="004C76E7" w:rsidRDefault="004C76E7" w:rsidP="004C76E7">
            <w:pPr>
              <w:spacing w:after="200"/>
              <w:ind w:right="23"/>
              <w:jc w:val="both"/>
              <w:rPr>
                <w:szCs w:val="24"/>
              </w:rPr>
            </w:pPr>
            <w:r w:rsidRPr="004C76E7">
              <w:rPr>
                <w:szCs w:val="24"/>
              </w:rPr>
              <w:t>In consideration of the Services performed by the Contractor under this Contract, the Contracting Authority shall make to the Contractor such payments and in such manner as is provided by Clause GC 6 of this Contract.</w:t>
            </w:r>
          </w:p>
        </w:tc>
      </w:tr>
      <w:tr w:rsidR="004C76E7" w:rsidRPr="004C76E7" w:rsidTr="004C76E7">
        <w:trPr>
          <w:gridAfter w:val="1"/>
          <w:wAfter w:w="55" w:type="dxa"/>
          <w:jc w:val="center"/>
        </w:trPr>
        <w:tc>
          <w:tcPr>
            <w:tcW w:w="2628" w:type="dxa"/>
          </w:tcPr>
          <w:p w:rsidR="004C76E7" w:rsidRPr="004C76E7" w:rsidRDefault="004C76E7" w:rsidP="00F251A0">
            <w:pPr>
              <w:pStyle w:val="Heading3"/>
              <w:numPr>
                <w:ilvl w:val="0"/>
                <w:numId w:val="0"/>
              </w:numPr>
              <w:ind w:left="720" w:hanging="720"/>
            </w:pPr>
            <w:bookmarkStart w:id="77" w:name="_Toc347993866"/>
            <w:r w:rsidRPr="004C76E7">
              <w:t>5.6</w:t>
            </w:r>
            <w:r w:rsidRPr="004C76E7">
              <w:tab/>
              <w:t>Counterpart Personnel</w:t>
            </w:r>
            <w:bookmarkEnd w:id="77"/>
          </w:p>
        </w:tc>
        <w:tc>
          <w:tcPr>
            <w:tcW w:w="6783" w:type="dxa"/>
          </w:tcPr>
          <w:p w:rsidR="004C76E7" w:rsidRPr="004C76E7" w:rsidRDefault="004C76E7" w:rsidP="004C76E7">
            <w:pPr>
              <w:tabs>
                <w:tab w:val="left" w:pos="540"/>
              </w:tabs>
              <w:spacing w:after="200"/>
              <w:ind w:left="540" w:right="23" w:hanging="540"/>
              <w:jc w:val="both"/>
              <w:rPr>
                <w:szCs w:val="24"/>
              </w:rPr>
            </w:pPr>
            <w:r w:rsidRPr="004C76E7">
              <w:rPr>
                <w:szCs w:val="24"/>
              </w:rPr>
              <w:t>(a)</w:t>
            </w:r>
            <w:r w:rsidRPr="004C76E7">
              <w:rPr>
                <w:szCs w:val="24"/>
              </w:rPr>
              <w:tab/>
              <w:t>The Contracting Authority shall make available to the Contractor free of charge such professional and support counterpart personnel, to be nominated by the Contracting Authority with the Contractor’s advice, if specified in Appendix A.</w:t>
            </w:r>
          </w:p>
          <w:p w:rsidR="004C76E7" w:rsidRPr="004C76E7" w:rsidRDefault="004C76E7" w:rsidP="004C76E7">
            <w:pPr>
              <w:tabs>
                <w:tab w:val="left" w:pos="540"/>
              </w:tabs>
              <w:spacing w:after="200"/>
              <w:ind w:left="540" w:right="23" w:hanging="540"/>
              <w:jc w:val="both"/>
              <w:rPr>
                <w:szCs w:val="24"/>
              </w:rPr>
            </w:pPr>
            <w:r w:rsidRPr="004C76E7">
              <w:rPr>
                <w:szCs w:val="24"/>
              </w:rPr>
              <w:t>(b)</w:t>
            </w:r>
            <w:r w:rsidRPr="004C76E7">
              <w:rPr>
                <w:szCs w:val="24"/>
              </w:rP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rsidR="004C76E7" w:rsidRPr="004C76E7" w:rsidRDefault="004C76E7" w:rsidP="004C76E7">
            <w:pPr>
              <w:tabs>
                <w:tab w:val="left" w:pos="540"/>
              </w:tabs>
              <w:spacing w:after="200"/>
              <w:ind w:left="540" w:right="23" w:hanging="540"/>
              <w:jc w:val="both"/>
              <w:rPr>
                <w:szCs w:val="24"/>
              </w:rPr>
            </w:pPr>
            <w:r w:rsidRPr="004C76E7">
              <w:rPr>
                <w:szCs w:val="24"/>
              </w:rPr>
              <w:t>(c)</w:t>
            </w:r>
            <w:r w:rsidRPr="004C76E7">
              <w:rPr>
                <w:szCs w:val="24"/>
              </w:rPr>
              <w:tab/>
              <w:t xml:space="preserve">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w:t>
            </w:r>
            <w:r w:rsidRPr="004C76E7">
              <w:rPr>
                <w:szCs w:val="24"/>
              </w:rPr>
              <w:lastRenderedPageBreak/>
              <w:t>Contractor may request the replacement of such member, and the Contracting Authority shall not unreasonably refuse to act upon such request.</w:t>
            </w:r>
          </w:p>
        </w:tc>
      </w:tr>
    </w:tbl>
    <w:p w:rsidR="00D063C1" w:rsidRDefault="00D063C1" w:rsidP="007F3E81">
      <w:pPr>
        <w:pStyle w:val="Heading2"/>
      </w:pPr>
    </w:p>
    <w:p w:rsidR="004C76E7" w:rsidRPr="004C76E7" w:rsidRDefault="004C76E7" w:rsidP="007F3E81">
      <w:pPr>
        <w:pStyle w:val="Heading2"/>
      </w:pPr>
      <w:r w:rsidRPr="004C76E7">
        <w:t>6.  Payments to the Contractor</w:t>
      </w:r>
    </w:p>
    <w:tbl>
      <w:tblPr>
        <w:tblW w:w="9240" w:type="dxa"/>
        <w:jc w:val="center"/>
        <w:tblLayout w:type="fixed"/>
        <w:tblLook w:val="0000" w:firstRow="0" w:lastRow="0" w:firstColumn="0" w:lastColumn="0" w:noHBand="0" w:noVBand="0"/>
      </w:tblPr>
      <w:tblGrid>
        <w:gridCol w:w="2625"/>
        <w:gridCol w:w="6615"/>
      </w:tblGrid>
      <w:tr w:rsidR="004C76E7" w:rsidRPr="004C76E7" w:rsidTr="004C76E7">
        <w:trPr>
          <w:jc w:val="center"/>
        </w:trPr>
        <w:tc>
          <w:tcPr>
            <w:tcW w:w="2625" w:type="dxa"/>
          </w:tcPr>
          <w:p w:rsidR="004C76E7" w:rsidRPr="004C76E7" w:rsidRDefault="004C76E7" w:rsidP="00F251A0">
            <w:pPr>
              <w:pStyle w:val="Heading3"/>
              <w:numPr>
                <w:ilvl w:val="0"/>
                <w:numId w:val="0"/>
              </w:numPr>
              <w:ind w:left="720" w:hanging="720"/>
            </w:pPr>
            <w:bookmarkStart w:id="78" w:name="_Toc347993867"/>
            <w:r w:rsidRPr="004C76E7">
              <w:t>6.1</w:t>
            </w:r>
            <w:r w:rsidRPr="004C76E7">
              <w:tab/>
              <w:t>Cost Estimates; Ceiling Amount</w:t>
            </w:r>
            <w:bookmarkEnd w:id="78"/>
          </w:p>
        </w:tc>
        <w:tc>
          <w:tcPr>
            <w:tcW w:w="6615" w:type="dxa"/>
          </w:tcPr>
          <w:p w:rsidR="004C76E7" w:rsidRPr="004C76E7" w:rsidRDefault="004C76E7" w:rsidP="004C76E7">
            <w:pPr>
              <w:tabs>
                <w:tab w:val="left" w:pos="540"/>
              </w:tabs>
              <w:spacing w:after="200"/>
              <w:ind w:left="540" w:right="23" w:hanging="540"/>
              <w:jc w:val="both"/>
              <w:rPr>
                <w:szCs w:val="24"/>
              </w:rPr>
            </w:pPr>
            <w:r w:rsidRPr="004C76E7">
              <w:rPr>
                <w:szCs w:val="24"/>
              </w:rPr>
              <w:t>(a)</w:t>
            </w:r>
            <w:r w:rsidRPr="004C76E7">
              <w:rPr>
                <w:szCs w:val="24"/>
              </w:rPr>
              <w:tab/>
            </w:r>
            <w:r w:rsidRPr="004C76E7">
              <w:rPr>
                <w:spacing w:val="-4"/>
                <w:szCs w:val="24"/>
              </w:rPr>
              <w:t xml:space="preserve">An </w:t>
            </w:r>
            <w:r w:rsidR="004A7785" w:rsidRPr="00302136">
              <w:rPr>
                <w:spacing w:val="-4"/>
                <w:szCs w:val="24"/>
              </w:rPr>
              <w:t>estimate</w:t>
            </w:r>
            <w:r w:rsidRPr="00302136">
              <w:rPr>
                <w:spacing w:val="-4"/>
                <w:szCs w:val="24"/>
              </w:rPr>
              <w:t xml:space="preserve"> of the cost of the Services payable in </w:t>
            </w:r>
            <w:r w:rsidR="00AF52E3">
              <w:rPr>
                <w:b/>
                <w:spacing w:val="-4"/>
                <w:szCs w:val="24"/>
              </w:rPr>
              <w:t>BWP</w:t>
            </w:r>
            <w:r w:rsidRPr="00302136">
              <w:rPr>
                <w:spacing w:val="-4"/>
                <w:szCs w:val="24"/>
              </w:rPr>
              <w:t xml:space="preserve"> is set forth in </w:t>
            </w:r>
            <w:r w:rsidR="004A7785" w:rsidRPr="00302136">
              <w:rPr>
                <w:spacing w:val="-4"/>
                <w:szCs w:val="24"/>
              </w:rPr>
              <w:t>Appendix C.</w:t>
            </w:r>
            <w:r w:rsidRPr="004C76E7">
              <w:rPr>
                <w:spacing w:val="-4"/>
                <w:szCs w:val="24"/>
              </w:rPr>
              <w:t xml:space="preserve">  </w:t>
            </w:r>
          </w:p>
          <w:p w:rsidR="004C76E7" w:rsidRPr="004C76E7" w:rsidRDefault="004C76E7" w:rsidP="004C76E7">
            <w:pPr>
              <w:tabs>
                <w:tab w:val="left" w:pos="540"/>
              </w:tabs>
              <w:spacing w:after="200"/>
              <w:ind w:left="540" w:right="23" w:hanging="540"/>
              <w:jc w:val="both"/>
              <w:rPr>
                <w:szCs w:val="24"/>
              </w:rPr>
            </w:pPr>
            <w:r w:rsidRPr="004C76E7">
              <w:rPr>
                <w:szCs w:val="24"/>
              </w:rPr>
              <w:t>(b)</w:t>
            </w:r>
            <w:r w:rsidRPr="004C76E7">
              <w:rPr>
                <w:szCs w:val="24"/>
              </w:rPr>
              <w:tab/>
              <w:t>Except as may be otherwise agreed under Clause GC 2.6 and subject to Clause GC 6.1(c), payments under this Contract shall not exceed the ceiling</w:t>
            </w:r>
            <w:r w:rsidRPr="004C76E7">
              <w:rPr>
                <w:b/>
                <w:szCs w:val="24"/>
              </w:rPr>
              <w:t xml:space="preserve"> specified in the SC.</w:t>
            </w:r>
          </w:p>
          <w:p w:rsidR="004C76E7" w:rsidRPr="004C76E7" w:rsidRDefault="004C76E7" w:rsidP="004C76E7">
            <w:pPr>
              <w:tabs>
                <w:tab w:val="left" w:pos="540"/>
              </w:tabs>
              <w:spacing w:after="200"/>
              <w:ind w:left="540" w:right="23" w:hanging="540"/>
              <w:jc w:val="both"/>
              <w:rPr>
                <w:szCs w:val="24"/>
              </w:rPr>
            </w:pPr>
            <w:r w:rsidRPr="004C76E7">
              <w:rPr>
                <w:szCs w:val="24"/>
              </w:rPr>
              <w:t>(c)</w:t>
            </w:r>
            <w:r w:rsidRPr="004C76E7">
              <w:rPr>
                <w:szCs w:val="24"/>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9C642A" w:rsidRPr="004C76E7" w:rsidTr="004C76E7">
        <w:trPr>
          <w:jc w:val="center"/>
        </w:trPr>
        <w:tc>
          <w:tcPr>
            <w:tcW w:w="2625" w:type="dxa"/>
          </w:tcPr>
          <w:p w:rsidR="009C642A" w:rsidRDefault="009C642A" w:rsidP="009C642A">
            <w:pPr>
              <w:pStyle w:val="A1-Heading3"/>
              <w:numPr>
                <w:ilvl w:val="0"/>
                <w:numId w:val="0"/>
              </w:numPr>
              <w:ind w:left="533" w:hanging="533"/>
            </w:pPr>
            <w:bookmarkStart w:id="79" w:name="_Toc351343736"/>
            <w:bookmarkStart w:id="80" w:name="_Toc172359589"/>
            <w:bookmarkStart w:id="81" w:name="_Toc272168595"/>
            <w:r>
              <w:t>6.2</w:t>
            </w:r>
            <w:r>
              <w:tab/>
              <w:t xml:space="preserve">Remuneration and </w:t>
            </w:r>
            <w:bookmarkEnd w:id="79"/>
            <w:r>
              <w:t>Reimbursable Expenses</w:t>
            </w:r>
            <w:bookmarkEnd w:id="80"/>
            <w:bookmarkEnd w:id="81"/>
          </w:p>
          <w:p w:rsidR="009C642A" w:rsidRPr="007339AE" w:rsidRDefault="009C642A" w:rsidP="007835DF"/>
        </w:tc>
        <w:tc>
          <w:tcPr>
            <w:tcW w:w="6615" w:type="dxa"/>
          </w:tcPr>
          <w:p w:rsidR="009C642A" w:rsidRPr="00152E19" w:rsidRDefault="009C642A" w:rsidP="007835DF">
            <w:pPr>
              <w:tabs>
                <w:tab w:val="left" w:pos="540"/>
              </w:tabs>
              <w:spacing w:after="200"/>
              <w:ind w:left="540" w:right="23" w:hanging="540"/>
              <w:jc w:val="both"/>
              <w:rPr>
                <w:b/>
                <w:i/>
              </w:rPr>
            </w:pPr>
            <w:r w:rsidRPr="00152E19">
              <w:rPr>
                <w:b/>
                <w:i/>
              </w:rPr>
              <w:t>Option 1: Lump Sum Contracts (delete as appropriate)</w:t>
            </w:r>
          </w:p>
          <w:p w:rsidR="009C642A" w:rsidRPr="00D31447" w:rsidRDefault="009C642A" w:rsidP="000569BE">
            <w:pPr>
              <w:pStyle w:val="Clauses"/>
              <w:numPr>
                <w:ilvl w:val="2"/>
                <w:numId w:val="11"/>
              </w:numPr>
              <w:tabs>
                <w:tab w:val="clear" w:pos="1712"/>
                <w:tab w:val="num" w:pos="431"/>
              </w:tabs>
              <w:ind w:left="431" w:hanging="431"/>
              <w:jc w:val="both"/>
              <w:rPr>
                <w:rFonts w:ascii="Times New Roman" w:hAnsi="Times New Roman"/>
                <w:b w:val="0"/>
                <w:lang w:val="en-GB"/>
              </w:rPr>
            </w:pPr>
            <w:r w:rsidRPr="00D31447">
              <w:rPr>
                <w:rFonts w:ascii="Times New Roman" w:hAnsi="Times New Roman"/>
                <w:b w:val="0"/>
                <w:lang w:val="en-GB"/>
              </w:rPr>
              <w:t xml:space="preserve"> 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 </w:t>
            </w:r>
          </w:p>
          <w:p w:rsidR="009C642A" w:rsidRPr="00D31447" w:rsidRDefault="009C642A" w:rsidP="000569BE">
            <w:pPr>
              <w:pStyle w:val="Clauses"/>
              <w:numPr>
                <w:ilvl w:val="2"/>
                <w:numId w:val="11"/>
              </w:numPr>
              <w:tabs>
                <w:tab w:val="clear" w:pos="1712"/>
                <w:tab w:val="num" w:pos="431"/>
              </w:tabs>
              <w:ind w:left="431" w:hanging="431"/>
              <w:jc w:val="both"/>
              <w:rPr>
                <w:rFonts w:ascii="Times New Roman" w:hAnsi="Times New Roman"/>
                <w:b w:val="0"/>
                <w:lang w:val="en-GB"/>
              </w:rPr>
            </w:pPr>
            <w:r w:rsidRPr="00D31447">
              <w:rPr>
                <w:rFonts w:ascii="Times New Roman" w:hAnsi="Times New Roman"/>
                <w:b w:val="0"/>
                <w:lang w:val="en-GB"/>
              </w:rPr>
              <w:t>Unless otherwise specified in the SC, the remuneration shall be fixed for the duration of the Contract</w:t>
            </w:r>
            <w:r>
              <w:rPr>
                <w:rFonts w:ascii="Times New Roman" w:hAnsi="Times New Roman"/>
                <w:b w:val="0"/>
                <w:lang w:val="en-GB"/>
              </w:rPr>
              <w:t>.</w:t>
            </w:r>
          </w:p>
          <w:p w:rsidR="009C642A" w:rsidRDefault="009C642A" w:rsidP="007835DF">
            <w:pPr>
              <w:tabs>
                <w:tab w:val="left" w:pos="540"/>
              </w:tabs>
              <w:spacing w:after="200"/>
              <w:ind w:left="540" w:right="23" w:hanging="540"/>
              <w:jc w:val="both"/>
            </w:pPr>
          </w:p>
        </w:tc>
      </w:tr>
      <w:tr w:rsidR="009C642A" w:rsidRPr="004C76E7" w:rsidTr="004C76E7">
        <w:trPr>
          <w:cantSplit/>
          <w:jc w:val="center"/>
        </w:trPr>
        <w:tc>
          <w:tcPr>
            <w:tcW w:w="2625" w:type="dxa"/>
          </w:tcPr>
          <w:p w:rsidR="009C642A" w:rsidRDefault="009C642A" w:rsidP="009C642A">
            <w:pPr>
              <w:pStyle w:val="A1-Heading3"/>
              <w:numPr>
                <w:ilvl w:val="0"/>
                <w:numId w:val="0"/>
              </w:numPr>
              <w:ind w:left="533" w:hanging="533"/>
            </w:pPr>
            <w:bookmarkStart w:id="82" w:name="_Toc351343737"/>
            <w:bookmarkStart w:id="83" w:name="_Toc172359590"/>
            <w:bookmarkStart w:id="84" w:name="_Toc272168596"/>
            <w:r>
              <w:t>6.3</w:t>
            </w:r>
            <w:r>
              <w:tab/>
              <w:t>Currency of Payment</w:t>
            </w:r>
            <w:bookmarkEnd w:id="82"/>
            <w:bookmarkEnd w:id="83"/>
            <w:bookmarkEnd w:id="84"/>
          </w:p>
        </w:tc>
        <w:tc>
          <w:tcPr>
            <w:tcW w:w="6615" w:type="dxa"/>
          </w:tcPr>
          <w:p w:rsidR="009C642A" w:rsidRDefault="009C642A" w:rsidP="007835DF">
            <w:pPr>
              <w:pStyle w:val="BodyText2"/>
              <w:spacing w:after="200"/>
              <w:ind w:right="23"/>
              <w:jc w:val="both"/>
            </w:pPr>
            <w:r>
              <w:t>All payments shall be made in US Dollars.</w:t>
            </w:r>
          </w:p>
        </w:tc>
      </w:tr>
    </w:tbl>
    <w:p w:rsidR="004C76E7" w:rsidRPr="004C76E7" w:rsidRDefault="004C76E7" w:rsidP="007F3E81">
      <w:pPr>
        <w:pStyle w:val="Heading2"/>
      </w:pPr>
      <w:r w:rsidRPr="004C76E7">
        <w:t>7.  Fairness and Good Faith</w:t>
      </w:r>
    </w:p>
    <w:tbl>
      <w:tblPr>
        <w:tblW w:w="9463" w:type="dxa"/>
        <w:jc w:val="center"/>
        <w:tblLayout w:type="fixed"/>
        <w:tblLook w:val="0000" w:firstRow="0" w:lastRow="0" w:firstColumn="0" w:lastColumn="0" w:noHBand="0" w:noVBand="0"/>
      </w:tblPr>
      <w:tblGrid>
        <w:gridCol w:w="2625"/>
        <w:gridCol w:w="6838"/>
      </w:tblGrid>
      <w:tr w:rsidR="004C76E7" w:rsidRPr="004C76E7" w:rsidTr="004C76E7">
        <w:trPr>
          <w:jc w:val="center"/>
        </w:trPr>
        <w:tc>
          <w:tcPr>
            <w:tcW w:w="2625" w:type="dxa"/>
          </w:tcPr>
          <w:p w:rsidR="004C76E7" w:rsidRPr="004C76E7" w:rsidRDefault="004C76E7" w:rsidP="00F251A0">
            <w:pPr>
              <w:pStyle w:val="Heading3"/>
              <w:numPr>
                <w:ilvl w:val="0"/>
                <w:numId w:val="0"/>
              </w:numPr>
              <w:ind w:left="720" w:hanging="720"/>
            </w:pPr>
            <w:bookmarkStart w:id="85" w:name="_Toc347993871"/>
            <w:r w:rsidRPr="004C76E7">
              <w:t>7.1</w:t>
            </w:r>
            <w:r w:rsidRPr="004C76E7">
              <w:tab/>
              <w:t>Good Faith</w:t>
            </w:r>
            <w:bookmarkEnd w:id="85"/>
          </w:p>
        </w:tc>
        <w:tc>
          <w:tcPr>
            <w:tcW w:w="6838" w:type="dxa"/>
          </w:tcPr>
          <w:p w:rsidR="004C76E7" w:rsidRPr="004C76E7" w:rsidRDefault="004C76E7" w:rsidP="004C76E7">
            <w:pPr>
              <w:spacing w:after="200"/>
              <w:ind w:right="23"/>
              <w:jc w:val="both"/>
              <w:rPr>
                <w:szCs w:val="24"/>
              </w:rPr>
            </w:pPr>
            <w:r w:rsidRPr="004C76E7">
              <w:rPr>
                <w:szCs w:val="24"/>
              </w:rPr>
              <w:t>The Parties undertake to act in good faith with respect to each other’s rights under this Contract and to adopt all reasonable measures to ensure the realization of the objectives of this Contract.</w:t>
            </w:r>
          </w:p>
        </w:tc>
      </w:tr>
      <w:tr w:rsidR="004C76E7" w:rsidRPr="004C76E7" w:rsidTr="004C76E7">
        <w:trPr>
          <w:jc w:val="center"/>
        </w:trPr>
        <w:tc>
          <w:tcPr>
            <w:tcW w:w="2625" w:type="dxa"/>
          </w:tcPr>
          <w:p w:rsidR="004C76E7" w:rsidRPr="004C76E7" w:rsidRDefault="004C76E7" w:rsidP="00F251A0">
            <w:pPr>
              <w:pStyle w:val="Heading3"/>
              <w:numPr>
                <w:ilvl w:val="0"/>
                <w:numId w:val="0"/>
              </w:numPr>
              <w:ind w:left="720" w:hanging="720"/>
            </w:pPr>
            <w:bookmarkStart w:id="86" w:name="_Toc347993872"/>
            <w:r w:rsidRPr="004C76E7">
              <w:lastRenderedPageBreak/>
              <w:t>7.2</w:t>
            </w:r>
            <w:r w:rsidRPr="004C76E7">
              <w:tab/>
              <w:t>Operation of the Contract</w:t>
            </w:r>
            <w:bookmarkEnd w:id="86"/>
          </w:p>
        </w:tc>
        <w:tc>
          <w:tcPr>
            <w:tcW w:w="6838" w:type="dxa"/>
          </w:tcPr>
          <w:p w:rsidR="004C76E7" w:rsidRPr="004C76E7" w:rsidRDefault="004C76E7" w:rsidP="004C76E7">
            <w:pPr>
              <w:spacing w:after="200"/>
              <w:ind w:right="23"/>
              <w:jc w:val="both"/>
              <w:rPr>
                <w:szCs w:val="24"/>
              </w:rPr>
            </w:pPr>
            <w:r w:rsidRPr="004C76E7">
              <w:rPr>
                <w:szCs w:val="24"/>
              </w:rPr>
              <w:t xml:space="preserve">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w:t>
            </w:r>
            <w:r w:rsidR="004A7785" w:rsidRPr="00F7434C">
              <w:rPr>
                <w:szCs w:val="24"/>
              </w:rPr>
              <w:t>but no failure to agree on any action pursuant to this Clause shall give rise to a dispute subject to arbitration in accordance with Clause GC 8 hereof</w:t>
            </w:r>
            <w:r w:rsidRPr="00F7434C">
              <w:rPr>
                <w:szCs w:val="24"/>
              </w:rPr>
              <w:t>.</w:t>
            </w:r>
          </w:p>
        </w:tc>
      </w:tr>
    </w:tbl>
    <w:p w:rsidR="004C76E7" w:rsidRPr="004C76E7" w:rsidRDefault="004C76E7" w:rsidP="004C76E7">
      <w:pPr>
        <w:rPr>
          <w:szCs w:val="24"/>
        </w:rPr>
      </w:pPr>
    </w:p>
    <w:p w:rsidR="004C76E7" w:rsidRPr="004C76E7" w:rsidRDefault="004C76E7" w:rsidP="007F3E81">
      <w:pPr>
        <w:pStyle w:val="Heading2"/>
      </w:pPr>
      <w:r w:rsidRPr="004C76E7">
        <w:t>8.  Settlement of Disputes</w:t>
      </w:r>
    </w:p>
    <w:tbl>
      <w:tblPr>
        <w:tblW w:w="9463" w:type="dxa"/>
        <w:jc w:val="center"/>
        <w:tblLayout w:type="fixed"/>
        <w:tblLook w:val="0000" w:firstRow="0" w:lastRow="0" w:firstColumn="0" w:lastColumn="0" w:noHBand="0" w:noVBand="0"/>
      </w:tblPr>
      <w:tblGrid>
        <w:gridCol w:w="2625"/>
        <w:gridCol w:w="6838"/>
      </w:tblGrid>
      <w:tr w:rsidR="004C76E7" w:rsidRPr="004C76E7" w:rsidTr="004C76E7">
        <w:trPr>
          <w:jc w:val="center"/>
        </w:trPr>
        <w:tc>
          <w:tcPr>
            <w:tcW w:w="2625" w:type="dxa"/>
          </w:tcPr>
          <w:p w:rsidR="004C76E7" w:rsidRPr="004C76E7" w:rsidRDefault="004C76E7" w:rsidP="00F251A0">
            <w:pPr>
              <w:pStyle w:val="Heading3"/>
              <w:numPr>
                <w:ilvl w:val="0"/>
                <w:numId w:val="0"/>
              </w:numPr>
              <w:ind w:left="720" w:hanging="720"/>
              <w:rPr>
                <w:spacing w:val="-3"/>
                <w:lang w:val="en-GB"/>
              </w:rPr>
            </w:pPr>
            <w:bookmarkStart w:id="87" w:name="_Toc347993873"/>
            <w:r w:rsidRPr="004C76E7">
              <w:rPr>
                <w:spacing w:val="-3"/>
                <w:lang w:val="en-GB"/>
              </w:rPr>
              <w:t>8.1</w:t>
            </w:r>
            <w:r w:rsidRPr="004C76E7">
              <w:rPr>
                <w:spacing w:val="-3"/>
                <w:lang w:val="en-GB"/>
              </w:rPr>
              <w:tab/>
            </w:r>
            <w:r w:rsidRPr="004C76E7">
              <w:t>Amicable Settlement</w:t>
            </w:r>
            <w:bookmarkEnd w:id="87"/>
          </w:p>
        </w:tc>
        <w:tc>
          <w:tcPr>
            <w:tcW w:w="6838" w:type="dxa"/>
          </w:tcPr>
          <w:p w:rsidR="004C76E7" w:rsidRPr="004C76E7" w:rsidRDefault="004C76E7" w:rsidP="004C76E7">
            <w:pPr>
              <w:numPr>
                <w:ilvl w:val="12"/>
                <w:numId w:val="0"/>
              </w:numPr>
              <w:spacing w:after="200"/>
              <w:ind w:right="23"/>
              <w:jc w:val="both"/>
              <w:rPr>
                <w:szCs w:val="24"/>
              </w:rPr>
            </w:pPr>
            <w:r w:rsidRPr="004C76E7">
              <w:rPr>
                <w:szCs w:val="24"/>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4C76E7" w:rsidRPr="004C76E7" w:rsidTr="004C76E7">
        <w:trPr>
          <w:jc w:val="center"/>
        </w:trPr>
        <w:tc>
          <w:tcPr>
            <w:tcW w:w="2625" w:type="dxa"/>
          </w:tcPr>
          <w:p w:rsidR="004C76E7" w:rsidRPr="004C76E7" w:rsidRDefault="004C76E7" w:rsidP="00F251A0">
            <w:pPr>
              <w:pStyle w:val="Heading3"/>
              <w:numPr>
                <w:ilvl w:val="0"/>
                <w:numId w:val="0"/>
              </w:numPr>
              <w:ind w:left="720" w:hanging="720"/>
            </w:pPr>
            <w:bookmarkStart w:id="88" w:name="_Toc347993874"/>
            <w:r w:rsidRPr="004C76E7">
              <w:t>8.2</w:t>
            </w:r>
            <w:r w:rsidRPr="004C76E7">
              <w:tab/>
              <w:t>Dispute Resolution</w:t>
            </w:r>
            <w:bookmarkEnd w:id="88"/>
          </w:p>
        </w:tc>
        <w:tc>
          <w:tcPr>
            <w:tcW w:w="6838" w:type="dxa"/>
          </w:tcPr>
          <w:p w:rsidR="004C76E7" w:rsidRPr="004C76E7" w:rsidRDefault="004C76E7" w:rsidP="004C76E7">
            <w:pPr>
              <w:numPr>
                <w:ilvl w:val="12"/>
                <w:numId w:val="0"/>
              </w:numPr>
              <w:spacing w:after="200"/>
              <w:ind w:right="23"/>
              <w:jc w:val="both"/>
              <w:rPr>
                <w:szCs w:val="24"/>
              </w:rPr>
            </w:pPr>
            <w:r w:rsidRPr="004C76E7">
              <w:rPr>
                <w:szCs w:val="24"/>
              </w:rPr>
              <w:t xml:space="preserve">Any dispute between the Parties as to matters arising pursuant to this Contract that cannot be settled amicably according to Clause GC 8.1 may be submitted by either Party for settlement in accordance with the provisions </w:t>
            </w:r>
            <w:r w:rsidRPr="004C76E7">
              <w:rPr>
                <w:b/>
                <w:szCs w:val="24"/>
              </w:rPr>
              <w:t>specified in the SC</w:t>
            </w:r>
            <w:r w:rsidRPr="004C76E7">
              <w:rPr>
                <w:szCs w:val="24"/>
              </w:rPr>
              <w:t>.</w:t>
            </w:r>
          </w:p>
        </w:tc>
      </w:tr>
    </w:tbl>
    <w:p w:rsidR="004C76E7" w:rsidRPr="004C76E7" w:rsidRDefault="004C76E7" w:rsidP="000569BE">
      <w:pPr>
        <w:pStyle w:val="BankNormal"/>
        <w:numPr>
          <w:ilvl w:val="0"/>
          <w:numId w:val="11"/>
        </w:numPr>
        <w:tabs>
          <w:tab w:val="clear" w:pos="431"/>
        </w:tabs>
        <w:spacing w:after="0"/>
        <w:ind w:left="0" w:firstLine="0"/>
        <w:rPr>
          <w:szCs w:val="24"/>
          <w:lang w:val="en-GB" w:eastAsia="it-IT"/>
        </w:rPr>
        <w:sectPr w:rsidR="004C76E7" w:rsidRPr="004C76E7">
          <w:headerReference w:type="even" r:id="rId52"/>
          <w:headerReference w:type="default" r:id="rId53"/>
          <w:type w:val="oddPage"/>
          <w:pgSz w:w="12242" w:h="15842" w:code="1"/>
          <w:pgMar w:top="1440" w:right="1440" w:bottom="1728" w:left="1728" w:header="720" w:footer="720" w:gutter="0"/>
          <w:paperSrc w:first="15" w:other="15"/>
          <w:cols w:space="708"/>
          <w:titlePg/>
          <w:docGrid w:linePitch="360"/>
        </w:sectPr>
      </w:pPr>
    </w:p>
    <w:p w:rsidR="004C76E7" w:rsidRPr="004C76E7" w:rsidRDefault="004C76E7" w:rsidP="00F251A0">
      <w:pPr>
        <w:pStyle w:val="Heading1"/>
        <w:numPr>
          <w:ilvl w:val="0"/>
          <w:numId w:val="0"/>
        </w:numPr>
        <w:ind w:left="720"/>
      </w:pPr>
      <w:bookmarkStart w:id="89" w:name="_Toc347993875"/>
      <w:r w:rsidRPr="004C76E7">
        <w:lastRenderedPageBreak/>
        <w:t>III. Special Conditions of Contract</w:t>
      </w:r>
      <w:bookmarkEnd w:id="89"/>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4C76E7" w:rsidRPr="004C76E7" w:rsidTr="004C76E7">
        <w:tc>
          <w:tcPr>
            <w:tcW w:w="1980" w:type="dxa"/>
            <w:tcMar>
              <w:top w:w="85" w:type="dxa"/>
              <w:bottom w:w="142" w:type="dxa"/>
              <w:right w:w="170" w:type="dxa"/>
            </w:tcMar>
          </w:tcPr>
          <w:p w:rsidR="004C76E7" w:rsidRPr="004C76E7" w:rsidRDefault="004C76E7" w:rsidP="004C76E7">
            <w:pPr>
              <w:jc w:val="center"/>
              <w:rPr>
                <w:b/>
                <w:szCs w:val="24"/>
              </w:rPr>
            </w:pPr>
            <w:r w:rsidRPr="004C76E7">
              <w:rPr>
                <w:b/>
                <w:szCs w:val="24"/>
              </w:rPr>
              <w:t>Number of GC Clause</w:t>
            </w:r>
          </w:p>
        </w:tc>
        <w:tc>
          <w:tcPr>
            <w:tcW w:w="7020" w:type="dxa"/>
            <w:tcMar>
              <w:top w:w="85" w:type="dxa"/>
              <w:bottom w:w="142" w:type="dxa"/>
              <w:right w:w="170" w:type="dxa"/>
            </w:tcMar>
          </w:tcPr>
          <w:p w:rsidR="004C76E7" w:rsidRPr="004C76E7" w:rsidRDefault="004C76E7" w:rsidP="004C76E7">
            <w:pPr>
              <w:ind w:right="-72"/>
              <w:jc w:val="center"/>
              <w:rPr>
                <w:b/>
                <w:szCs w:val="24"/>
              </w:rPr>
            </w:pPr>
            <w:r w:rsidRPr="004C76E7">
              <w:rPr>
                <w:b/>
                <w:szCs w:val="24"/>
              </w:rPr>
              <w:t>Amendments of, and Supplements to, Clauses in the General Conditions of Contract</w:t>
            </w:r>
          </w:p>
        </w:tc>
      </w:tr>
      <w:tr w:rsidR="0010366D" w:rsidRPr="004C76E7" w:rsidTr="004C76E7">
        <w:tc>
          <w:tcPr>
            <w:tcW w:w="1980" w:type="dxa"/>
            <w:tcMar>
              <w:top w:w="85" w:type="dxa"/>
              <w:bottom w:w="142" w:type="dxa"/>
              <w:right w:w="170" w:type="dxa"/>
            </w:tcMar>
          </w:tcPr>
          <w:p w:rsidR="0010366D" w:rsidRPr="004C76E7" w:rsidRDefault="0010366D" w:rsidP="00686BCF">
            <w:pPr>
              <w:jc w:val="both"/>
              <w:rPr>
                <w:b/>
                <w:szCs w:val="24"/>
              </w:rPr>
            </w:pPr>
            <w:r w:rsidRPr="004C76E7">
              <w:rPr>
                <w:b/>
                <w:szCs w:val="24"/>
              </w:rPr>
              <w:t>1.1(a)</w:t>
            </w:r>
          </w:p>
        </w:tc>
        <w:tc>
          <w:tcPr>
            <w:tcW w:w="7020" w:type="dxa"/>
            <w:tcMar>
              <w:top w:w="85" w:type="dxa"/>
              <w:bottom w:w="142" w:type="dxa"/>
              <w:right w:w="170" w:type="dxa"/>
            </w:tcMar>
          </w:tcPr>
          <w:p w:rsidR="0010366D" w:rsidRPr="004C76E7" w:rsidRDefault="0010366D" w:rsidP="003C00DB">
            <w:pPr>
              <w:ind w:right="-72"/>
              <w:jc w:val="both"/>
              <w:rPr>
                <w:szCs w:val="24"/>
              </w:rPr>
            </w:pPr>
            <w:r w:rsidRPr="004C76E7">
              <w:rPr>
                <w:szCs w:val="24"/>
              </w:rPr>
              <w:t xml:space="preserve">The Contracting Authority’s country is </w:t>
            </w:r>
            <w:r w:rsidRPr="004C76E7">
              <w:rPr>
                <w:b/>
                <w:szCs w:val="24"/>
              </w:rPr>
              <w:t>Botswana.</w:t>
            </w:r>
          </w:p>
        </w:tc>
      </w:tr>
      <w:tr w:rsidR="0010366D" w:rsidRPr="004C76E7" w:rsidTr="004C76E7">
        <w:tc>
          <w:tcPr>
            <w:tcW w:w="1980" w:type="dxa"/>
            <w:tcMar>
              <w:top w:w="85" w:type="dxa"/>
              <w:bottom w:w="142" w:type="dxa"/>
              <w:right w:w="170" w:type="dxa"/>
            </w:tcMar>
          </w:tcPr>
          <w:p w:rsidR="0010366D" w:rsidRPr="004C76E7" w:rsidRDefault="0010366D" w:rsidP="004C76E7">
            <w:pPr>
              <w:jc w:val="both"/>
              <w:rPr>
                <w:b/>
                <w:szCs w:val="24"/>
              </w:rPr>
            </w:pPr>
            <w:r w:rsidRPr="004C76E7">
              <w:rPr>
                <w:b/>
                <w:szCs w:val="24"/>
              </w:rPr>
              <w:t>1.1 (b)</w:t>
            </w:r>
          </w:p>
        </w:tc>
        <w:tc>
          <w:tcPr>
            <w:tcW w:w="7020" w:type="dxa"/>
            <w:tcMar>
              <w:top w:w="85" w:type="dxa"/>
              <w:bottom w:w="142" w:type="dxa"/>
              <w:right w:w="170" w:type="dxa"/>
            </w:tcMar>
          </w:tcPr>
          <w:p w:rsidR="0010366D" w:rsidRPr="004C76E7" w:rsidRDefault="0010366D" w:rsidP="003C00DB">
            <w:pPr>
              <w:ind w:right="-72"/>
              <w:jc w:val="both"/>
              <w:rPr>
                <w:b/>
                <w:bCs/>
                <w:szCs w:val="24"/>
              </w:rPr>
            </w:pPr>
            <w:r w:rsidRPr="001A79F9">
              <w:rPr>
                <w:bCs/>
                <w:szCs w:val="24"/>
              </w:rPr>
              <w:t>The Contracting Authority is:</w:t>
            </w:r>
            <w:r w:rsidRPr="004C76E7">
              <w:rPr>
                <w:b/>
                <w:bCs/>
                <w:szCs w:val="24"/>
              </w:rPr>
              <w:t xml:space="preserve"> </w:t>
            </w:r>
            <w:r w:rsidRPr="001A79F9">
              <w:rPr>
                <w:b/>
                <w:bCs/>
                <w:szCs w:val="24"/>
              </w:rPr>
              <w:t>The SADC Secretariat</w:t>
            </w:r>
          </w:p>
        </w:tc>
      </w:tr>
      <w:tr w:rsidR="0010366D" w:rsidRPr="004C76E7" w:rsidTr="004C76E7">
        <w:tc>
          <w:tcPr>
            <w:tcW w:w="1980" w:type="dxa"/>
            <w:tcMar>
              <w:top w:w="85" w:type="dxa"/>
              <w:bottom w:w="142" w:type="dxa"/>
              <w:right w:w="170" w:type="dxa"/>
            </w:tcMar>
          </w:tcPr>
          <w:p w:rsidR="0010366D" w:rsidRPr="004C76E7" w:rsidRDefault="00686BCF" w:rsidP="004C76E7">
            <w:pPr>
              <w:jc w:val="both"/>
              <w:rPr>
                <w:b/>
                <w:szCs w:val="24"/>
              </w:rPr>
            </w:pPr>
            <w:r>
              <w:rPr>
                <w:b/>
                <w:szCs w:val="24"/>
              </w:rPr>
              <w:t>1.1 (c)</w:t>
            </w:r>
          </w:p>
        </w:tc>
        <w:tc>
          <w:tcPr>
            <w:tcW w:w="7020" w:type="dxa"/>
            <w:tcMar>
              <w:top w:w="85" w:type="dxa"/>
              <w:bottom w:w="142" w:type="dxa"/>
              <w:right w:w="170" w:type="dxa"/>
            </w:tcMar>
          </w:tcPr>
          <w:p w:rsidR="0010366D" w:rsidRPr="001A79F9" w:rsidRDefault="0010366D" w:rsidP="003C00DB">
            <w:pPr>
              <w:ind w:right="-72"/>
              <w:jc w:val="both"/>
              <w:rPr>
                <w:bCs/>
                <w:i/>
                <w:szCs w:val="24"/>
              </w:rPr>
            </w:pPr>
            <w:r w:rsidRPr="001A79F9">
              <w:rPr>
                <w:bCs/>
                <w:szCs w:val="24"/>
              </w:rPr>
              <w:t xml:space="preserve">The Contractor is:  </w:t>
            </w:r>
          </w:p>
          <w:p w:rsidR="0010366D" w:rsidRPr="004C76E7" w:rsidRDefault="0010366D" w:rsidP="003C00DB">
            <w:pPr>
              <w:ind w:right="-72"/>
              <w:jc w:val="both"/>
              <w:rPr>
                <w:b/>
                <w:bCs/>
                <w:szCs w:val="24"/>
              </w:rPr>
            </w:pPr>
          </w:p>
        </w:tc>
      </w:tr>
      <w:tr w:rsidR="0010366D" w:rsidRPr="004C76E7" w:rsidTr="004C76E7">
        <w:tc>
          <w:tcPr>
            <w:tcW w:w="1980" w:type="dxa"/>
            <w:tcMar>
              <w:top w:w="85" w:type="dxa"/>
              <w:bottom w:w="142" w:type="dxa"/>
              <w:right w:w="170" w:type="dxa"/>
            </w:tcMar>
          </w:tcPr>
          <w:p w:rsidR="0010366D" w:rsidRPr="004C76E7" w:rsidRDefault="0010366D" w:rsidP="004C76E7">
            <w:pPr>
              <w:jc w:val="both"/>
              <w:rPr>
                <w:b/>
                <w:szCs w:val="24"/>
              </w:rPr>
            </w:pPr>
            <w:r w:rsidRPr="004C76E7">
              <w:rPr>
                <w:b/>
                <w:szCs w:val="24"/>
              </w:rPr>
              <w:t>1.6</w:t>
            </w:r>
          </w:p>
        </w:tc>
        <w:tc>
          <w:tcPr>
            <w:tcW w:w="7020" w:type="dxa"/>
            <w:tcMar>
              <w:top w:w="85" w:type="dxa"/>
              <w:bottom w:w="142" w:type="dxa"/>
              <w:right w:w="170" w:type="dxa"/>
            </w:tcMar>
          </w:tcPr>
          <w:p w:rsidR="0010366D" w:rsidRPr="0010366D" w:rsidRDefault="0010366D" w:rsidP="0010366D">
            <w:pPr>
              <w:ind w:right="-72"/>
              <w:jc w:val="both"/>
              <w:rPr>
                <w:b/>
                <w:szCs w:val="24"/>
              </w:rPr>
            </w:pPr>
            <w:r w:rsidRPr="0010366D">
              <w:rPr>
                <w:b/>
                <w:szCs w:val="24"/>
              </w:rPr>
              <w:t>The addresses are:</w:t>
            </w:r>
          </w:p>
          <w:p w:rsidR="0010366D" w:rsidRPr="0010366D" w:rsidRDefault="0010366D" w:rsidP="0010366D">
            <w:pPr>
              <w:ind w:right="-72"/>
              <w:jc w:val="both"/>
              <w:rPr>
                <w:b/>
                <w:szCs w:val="24"/>
              </w:rPr>
            </w:pPr>
          </w:p>
          <w:p w:rsidR="0010366D" w:rsidRPr="001A79F9" w:rsidRDefault="0010366D" w:rsidP="0010366D">
            <w:pPr>
              <w:ind w:right="-72"/>
              <w:jc w:val="both"/>
              <w:rPr>
                <w:szCs w:val="24"/>
              </w:rPr>
            </w:pPr>
            <w:r w:rsidRPr="001A79F9">
              <w:rPr>
                <w:szCs w:val="24"/>
              </w:rPr>
              <w:t>Contracting Authority</w:t>
            </w:r>
          </w:p>
          <w:p w:rsidR="0010366D" w:rsidRPr="001A79F9" w:rsidRDefault="0010366D" w:rsidP="0010366D">
            <w:pPr>
              <w:ind w:right="-72"/>
              <w:jc w:val="both"/>
              <w:rPr>
                <w:szCs w:val="24"/>
              </w:rPr>
            </w:pPr>
            <w:r w:rsidRPr="001A79F9">
              <w:rPr>
                <w:szCs w:val="24"/>
              </w:rPr>
              <w:t xml:space="preserve">The SADC Secretariat, </w:t>
            </w:r>
          </w:p>
          <w:p w:rsidR="0010366D" w:rsidRPr="001A79F9" w:rsidRDefault="0010366D" w:rsidP="0010366D">
            <w:pPr>
              <w:ind w:right="-72"/>
              <w:jc w:val="both"/>
              <w:rPr>
                <w:szCs w:val="24"/>
              </w:rPr>
            </w:pPr>
            <w:r w:rsidRPr="001A79F9">
              <w:rPr>
                <w:szCs w:val="24"/>
              </w:rPr>
              <w:t>Western Commercial Road (near Lobatse and Siboni Roads)</w:t>
            </w:r>
          </w:p>
          <w:p w:rsidR="0010366D" w:rsidRPr="001A79F9" w:rsidRDefault="0010366D" w:rsidP="0010366D">
            <w:pPr>
              <w:ind w:right="-72"/>
              <w:jc w:val="both"/>
              <w:rPr>
                <w:szCs w:val="24"/>
              </w:rPr>
            </w:pPr>
            <w:r w:rsidRPr="001A79F9">
              <w:rPr>
                <w:szCs w:val="24"/>
              </w:rPr>
              <w:t>CBD Plot 54385</w:t>
            </w:r>
          </w:p>
          <w:p w:rsidR="0010366D" w:rsidRPr="001A79F9" w:rsidRDefault="0010366D" w:rsidP="0010366D">
            <w:pPr>
              <w:ind w:right="-72"/>
              <w:jc w:val="both"/>
              <w:rPr>
                <w:szCs w:val="24"/>
              </w:rPr>
            </w:pPr>
            <w:r w:rsidRPr="001A79F9">
              <w:rPr>
                <w:szCs w:val="24"/>
              </w:rPr>
              <w:t xml:space="preserve">City:  Gaborone </w:t>
            </w:r>
          </w:p>
          <w:p w:rsidR="0010366D" w:rsidRPr="001A79F9" w:rsidRDefault="0010366D" w:rsidP="0010366D">
            <w:pPr>
              <w:ind w:right="-72"/>
              <w:jc w:val="both"/>
              <w:rPr>
                <w:szCs w:val="24"/>
              </w:rPr>
            </w:pPr>
            <w:r w:rsidRPr="001A79F9">
              <w:rPr>
                <w:szCs w:val="24"/>
              </w:rPr>
              <w:t>Country:   Botswana</w:t>
            </w:r>
          </w:p>
          <w:p w:rsidR="0010366D" w:rsidRPr="001A79F9" w:rsidRDefault="0010366D" w:rsidP="0010366D">
            <w:pPr>
              <w:ind w:right="-72"/>
              <w:jc w:val="both"/>
              <w:rPr>
                <w:szCs w:val="24"/>
              </w:rPr>
            </w:pPr>
            <w:r w:rsidRPr="001A79F9">
              <w:rPr>
                <w:szCs w:val="24"/>
              </w:rPr>
              <w:tab/>
            </w:r>
          </w:p>
          <w:p w:rsidR="0010366D" w:rsidRPr="001A79F9" w:rsidRDefault="0010366D" w:rsidP="007F362E">
            <w:pPr>
              <w:shd w:val="clear" w:color="auto" w:fill="FFFF00"/>
              <w:ind w:right="-72"/>
              <w:jc w:val="both"/>
              <w:rPr>
                <w:szCs w:val="24"/>
              </w:rPr>
            </w:pPr>
            <w:r w:rsidRPr="000E41BB">
              <w:rPr>
                <w:szCs w:val="24"/>
              </w:rPr>
              <w:t xml:space="preserve">Attention : </w:t>
            </w:r>
            <w:r w:rsidR="001A6B66">
              <w:rPr>
                <w:szCs w:val="24"/>
              </w:rPr>
              <w:t>Russell Mufaya</w:t>
            </w:r>
          </w:p>
          <w:p w:rsidR="0010366D" w:rsidRPr="001A79F9" w:rsidRDefault="0010366D" w:rsidP="0010366D">
            <w:pPr>
              <w:ind w:right="-72"/>
              <w:jc w:val="both"/>
              <w:rPr>
                <w:szCs w:val="24"/>
              </w:rPr>
            </w:pPr>
            <w:r w:rsidRPr="001A79F9">
              <w:rPr>
                <w:szCs w:val="24"/>
              </w:rPr>
              <w:t>Facsimile : +2673972848/3181070</w:t>
            </w:r>
          </w:p>
          <w:p w:rsidR="0010366D" w:rsidRPr="001A79F9" w:rsidRDefault="0010366D" w:rsidP="0010366D">
            <w:pPr>
              <w:ind w:right="-72"/>
              <w:jc w:val="both"/>
              <w:rPr>
                <w:szCs w:val="24"/>
              </w:rPr>
            </w:pPr>
          </w:p>
          <w:p w:rsidR="0010366D" w:rsidRPr="001A79F9" w:rsidRDefault="0010366D" w:rsidP="0010366D">
            <w:pPr>
              <w:ind w:right="-72"/>
              <w:jc w:val="both"/>
              <w:rPr>
                <w:szCs w:val="24"/>
              </w:rPr>
            </w:pPr>
            <w:r w:rsidRPr="001A79F9">
              <w:rPr>
                <w:szCs w:val="24"/>
              </w:rPr>
              <w:t>Contractor</w:t>
            </w:r>
            <w:r w:rsidRPr="001A79F9">
              <w:rPr>
                <w:szCs w:val="24"/>
              </w:rPr>
              <w:tab/>
            </w:r>
          </w:p>
          <w:p w:rsidR="0010366D" w:rsidRPr="001A79F9" w:rsidRDefault="0010366D" w:rsidP="0010366D">
            <w:pPr>
              <w:ind w:right="-72"/>
              <w:jc w:val="both"/>
              <w:rPr>
                <w:szCs w:val="24"/>
              </w:rPr>
            </w:pPr>
            <w:r w:rsidRPr="001A79F9">
              <w:rPr>
                <w:szCs w:val="24"/>
              </w:rPr>
              <w:t>Attention :</w:t>
            </w:r>
            <w:r w:rsidRPr="001A79F9">
              <w:rPr>
                <w:szCs w:val="24"/>
              </w:rPr>
              <w:tab/>
            </w:r>
          </w:p>
          <w:p w:rsidR="0010366D" w:rsidRPr="004C76E7" w:rsidRDefault="0010366D" w:rsidP="0010366D">
            <w:pPr>
              <w:tabs>
                <w:tab w:val="left" w:pos="2160"/>
                <w:tab w:val="left" w:pos="6480"/>
              </w:tabs>
              <w:ind w:right="-72"/>
              <w:jc w:val="both"/>
              <w:rPr>
                <w:szCs w:val="24"/>
              </w:rPr>
            </w:pPr>
            <w:r w:rsidRPr="001A79F9">
              <w:rPr>
                <w:szCs w:val="24"/>
              </w:rPr>
              <w:t>Facsimile :</w:t>
            </w:r>
          </w:p>
        </w:tc>
      </w:tr>
      <w:tr w:rsidR="00140222" w:rsidRPr="004C76E7" w:rsidTr="004C76E7">
        <w:tc>
          <w:tcPr>
            <w:tcW w:w="1980" w:type="dxa"/>
            <w:tcMar>
              <w:top w:w="85" w:type="dxa"/>
              <w:bottom w:w="142" w:type="dxa"/>
              <w:right w:w="170" w:type="dxa"/>
            </w:tcMar>
          </w:tcPr>
          <w:p w:rsidR="00140222" w:rsidRPr="004C76E7" w:rsidRDefault="00140222" w:rsidP="004C76E7">
            <w:pPr>
              <w:jc w:val="both"/>
              <w:rPr>
                <w:b/>
                <w:szCs w:val="24"/>
              </w:rPr>
            </w:pPr>
            <w:r>
              <w:rPr>
                <w:b/>
                <w:szCs w:val="24"/>
              </w:rPr>
              <w:t>1.8</w:t>
            </w:r>
          </w:p>
        </w:tc>
        <w:tc>
          <w:tcPr>
            <w:tcW w:w="7020" w:type="dxa"/>
            <w:tcMar>
              <w:top w:w="85" w:type="dxa"/>
              <w:bottom w:w="142" w:type="dxa"/>
              <w:right w:w="170" w:type="dxa"/>
            </w:tcMar>
          </w:tcPr>
          <w:p w:rsidR="00480967" w:rsidRPr="007F362E" w:rsidRDefault="007F362E">
            <w:pPr>
              <w:ind w:right="-72"/>
              <w:jc w:val="both"/>
              <w:rPr>
                <w:szCs w:val="24"/>
              </w:rPr>
            </w:pPr>
            <w:r w:rsidRPr="007F362E">
              <w:rPr>
                <w:szCs w:val="24"/>
              </w:rPr>
              <w:t>This is not applicable</w:t>
            </w:r>
          </w:p>
        </w:tc>
      </w:tr>
      <w:tr w:rsidR="00686BCF" w:rsidRPr="004C76E7" w:rsidTr="004C76E7">
        <w:tc>
          <w:tcPr>
            <w:tcW w:w="1980" w:type="dxa"/>
            <w:tcMar>
              <w:top w:w="85" w:type="dxa"/>
              <w:bottom w:w="142" w:type="dxa"/>
              <w:right w:w="170" w:type="dxa"/>
            </w:tcMar>
          </w:tcPr>
          <w:p w:rsidR="00686BCF" w:rsidRPr="004C76E7" w:rsidRDefault="00686BCF" w:rsidP="004C76E7">
            <w:pPr>
              <w:rPr>
                <w:b/>
                <w:szCs w:val="24"/>
                <w:lang w:val="en-GB" w:eastAsia="it-IT"/>
              </w:rPr>
            </w:pPr>
            <w:r>
              <w:rPr>
                <w:b/>
                <w:szCs w:val="24"/>
                <w:lang w:val="en-GB" w:eastAsia="it-IT"/>
              </w:rPr>
              <w:t>2.1</w:t>
            </w:r>
          </w:p>
          <w:p w:rsidR="00686BCF" w:rsidRPr="004C76E7" w:rsidRDefault="00686BCF" w:rsidP="004C76E7">
            <w:pPr>
              <w:rPr>
                <w:szCs w:val="24"/>
                <w:lang w:val="en-GB" w:eastAsia="it-IT"/>
              </w:rPr>
            </w:pPr>
          </w:p>
        </w:tc>
        <w:tc>
          <w:tcPr>
            <w:tcW w:w="7020" w:type="dxa"/>
            <w:tcMar>
              <w:top w:w="85" w:type="dxa"/>
              <w:bottom w:w="142" w:type="dxa"/>
              <w:right w:w="170" w:type="dxa"/>
            </w:tcMar>
          </w:tcPr>
          <w:p w:rsidR="00686BCF" w:rsidRPr="004C76E7" w:rsidRDefault="00686BCF" w:rsidP="003C00DB">
            <w:pPr>
              <w:ind w:right="-72"/>
              <w:jc w:val="both"/>
              <w:rPr>
                <w:szCs w:val="24"/>
              </w:rPr>
            </w:pPr>
            <w:r w:rsidRPr="004C76E7">
              <w:rPr>
                <w:szCs w:val="24"/>
              </w:rPr>
              <w:t xml:space="preserve">The effectiveness conditions are the following: </w:t>
            </w:r>
          </w:p>
          <w:p w:rsidR="00686BCF" w:rsidRPr="00CB3577" w:rsidRDefault="00686BCF" w:rsidP="003C00DB">
            <w:pPr>
              <w:ind w:left="1080" w:right="-72"/>
              <w:jc w:val="both"/>
              <w:rPr>
                <w:szCs w:val="24"/>
              </w:rPr>
            </w:pPr>
          </w:p>
          <w:p w:rsidR="00551EAD" w:rsidRPr="004C76E7" w:rsidRDefault="00551EAD" w:rsidP="00081D1E">
            <w:pPr>
              <w:ind w:right="-72"/>
              <w:jc w:val="both"/>
              <w:rPr>
                <w:szCs w:val="24"/>
              </w:rPr>
            </w:pPr>
            <w:r>
              <w:rPr>
                <w:szCs w:val="24"/>
              </w:rPr>
              <w:t>The contract becomes effective from the date both parties have signed the contract.</w:t>
            </w:r>
          </w:p>
        </w:tc>
      </w:tr>
      <w:tr w:rsidR="00686BCF" w:rsidRPr="004C76E7" w:rsidTr="004C76E7">
        <w:tc>
          <w:tcPr>
            <w:tcW w:w="1980" w:type="dxa"/>
            <w:tcMar>
              <w:top w:w="85" w:type="dxa"/>
              <w:bottom w:w="142" w:type="dxa"/>
              <w:right w:w="170" w:type="dxa"/>
            </w:tcMar>
          </w:tcPr>
          <w:p w:rsidR="00686BCF" w:rsidRPr="004C76E7" w:rsidRDefault="00686BCF" w:rsidP="004C76E7">
            <w:pPr>
              <w:rPr>
                <w:b/>
                <w:spacing w:val="-3"/>
                <w:szCs w:val="24"/>
              </w:rPr>
            </w:pPr>
            <w:r w:rsidRPr="004C76E7">
              <w:rPr>
                <w:b/>
                <w:spacing w:val="-3"/>
                <w:szCs w:val="24"/>
              </w:rPr>
              <w:t>2.2</w:t>
            </w:r>
          </w:p>
        </w:tc>
        <w:tc>
          <w:tcPr>
            <w:tcW w:w="7020" w:type="dxa"/>
            <w:tcMar>
              <w:top w:w="85" w:type="dxa"/>
              <w:bottom w:w="142" w:type="dxa"/>
              <w:right w:w="170" w:type="dxa"/>
            </w:tcMar>
          </w:tcPr>
          <w:p w:rsidR="00686BCF" w:rsidRPr="001A79F9" w:rsidRDefault="00686BCF" w:rsidP="003C00DB">
            <w:pPr>
              <w:ind w:right="-72"/>
              <w:jc w:val="both"/>
              <w:rPr>
                <w:szCs w:val="24"/>
              </w:rPr>
            </w:pPr>
            <w:r w:rsidRPr="001A79F9">
              <w:rPr>
                <w:szCs w:val="24"/>
              </w:rPr>
              <w:t xml:space="preserve">The time period shall be </w:t>
            </w:r>
            <w:r w:rsidR="00140222">
              <w:rPr>
                <w:szCs w:val="24"/>
              </w:rPr>
              <w:t>9</w:t>
            </w:r>
            <w:r w:rsidRPr="001A79F9">
              <w:rPr>
                <w:i/>
                <w:szCs w:val="24"/>
              </w:rPr>
              <w:t>0 days</w:t>
            </w:r>
          </w:p>
        </w:tc>
      </w:tr>
      <w:tr w:rsidR="00686BCF" w:rsidRPr="004C76E7" w:rsidTr="004C76E7">
        <w:tc>
          <w:tcPr>
            <w:tcW w:w="1980" w:type="dxa"/>
            <w:tcMar>
              <w:top w:w="85" w:type="dxa"/>
              <w:bottom w:w="142" w:type="dxa"/>
              <w:right w:w="170" w:type="dxa"/>
            </w:tcMar>
          </w:tcPr>
          <w:p w:rsidR="00686BCF" w:rsidRPr="004C76E7" w:rsidRDefault="00686BCF" w:rsidP="004C76E7">
            <w:pPr>
              <w:rPr>
                <w:b/>
                <w:spacing w:val="-3"/>
                <w:szCs w:val="24"/>
              </w:rPr>
            </w:pPr>
            <w:r w:rsidRPr="004C76E7">
              <w:rPr>
                <w:b/>
                <w:spacing w:val="-3"/>
                <w:szCs w:val="24"/>
              </w:rPr>
              <w:t>2.3</w:t>
            </w:r>
          </w:p>
        </w:tc>
        <w:tc>
          <w:tcPr>
            <w:tcW w:w="7020" w:type="dxa"/>
            <w:tcMar>
              <w:top w:w="85" w:type="dxa"/>
              <w:bottom w:w="142" w:type="dxa"/>
              <w:right w:w="170" w:type="dxa"/>
            </w:tcMar>
          </w:tcPr>
          <w:p w:rsidR="00686BCF" w:rsidRPr="001A79F9" w:rsidRDefault="00686BCF" w:rsidP="00BA2F57">
            <w:pPr>
              <w:ind w:right="-72"/>
              <w:jc w:val="both"/>
              <w:rPr>
                <w:szCs w:val="24"/>
              </w:rPr>
            </w:pPr>
            <w:r w:rsidRPr="001A79F9">
              <w:rPr>
                <w:szCs w:val="24"/>
              </w:rPr>
              <w:t xml:space="preserve">The time period shall be </w:t>
            </w:r>
            <w:r w:rsidR="0002211F">
              <w:rPr>
                <w:i/>
                <w:szCs w:val="24"/>
              </w:rPr>
              <w:t>5</w:t>
            </w:r>
            <w:r w:rsidR="00140222">
              <w:rPr>
                <w:i/>
                <w:szCs w:val="24"/>
              </w:rPr>
              <w:t>0</w:t>
            </w:r>
            <w:r w:rsidR="00140222" w:rsidRPr="001A79F9">
              <w:rPr>
                <w:i/>
                <w:szCs w:val="24"/>
              </w:rPr>
              <w:t xml:space="preserve"> </w:t>
            </w:r>
            <w:r w:rsidRPr="001A79F9">
              <w:rPr>
                <w:i/>
                <w:szCs w:val="24"/>
              </w:rPr>
              <w:t>days</w:t>
            </w:r>
            <w:r w:rsidR="0002211F">
              <w:rPr>
                <w:i/>
                <w:szCs w:val="24"/>
              </w:rPr>
              <w:t xml:space="preserve"> </w:t>
            </w:r>
          </w:p>
        </w:tc>
      </w:tr>
      <w:tr w:rsidR="00DC02C2" w:rsidRPr="004C76E7" w:rsidTr="004C76E7">
        <w:tc>
          <w:tcPr>
            <w:tcW w:w="1980" w:type="dxa"/>
            <w:tcMar>
              <w:top w:w="85" w:type="dxa"/>
              <w:bottom w:w="142" w:type="dxa"/>
              <w:right w:w="170" w:type="dxa"/>
            </w:tcMar>
          </w:tcPr>
          <w:p w:rsidR="00DC02C2" w:rsidRPr="004C76E7" w:rsidRDefault="00DC02C2" w:rsidP="004C76E7">
            <w:pPr>
              <w:rPr>
                <w:b/>
                <w:spacing w:val="-3"/>
                <w:szCs w:val="24"/>
              </w:rPr>
            </w:pPr>
            <w:r>
              <w:rPr>
                <w:b/>
                <w:spacing w:val="-3"/>
                <w:szCs w:val="24"/>
              </w:rPr>
              <w:t>3.1</w:t>
            </w:r>
            <w:r w:rsidR="00E50357">
              <w:rPr>
                <w:b/>
                <w:spacing w:val="-3"/>
                <w:szCs w:val="24"/>
              </w:rPr>
              <w:t>.</w:t>
            </w:r>
            <w:r>
              <w:rPr>
                <w:b/>
                <w:spacing w:val="-3"/>
                <w:szCs w:val="24"/>
              </w:rPr>
              <w:t>2</w:t>
            </w:r>
          </w:p>
        </w:tc>
        <w:tc>
          <w:tcPr>
            <w:tcW w:w="7020" w:type="dxa"/>
            <w:tcMar>
              <w:top w:w="85" w:type="dxa"/>
              <w:bottom w:w="142" w:type="dxa"/>
              <w:right w:w="170" w:type="dxa"/>
            </w:tcMar>
          </w:tcPr>
          <w:p w:rsidR="00DC02C2" w:rsidRPr="001A79F9" w:rsidRDefault="00DC02C2" w:rsidP="00140222">
            <w:pPr>
              <w:ind w:right="-72"/>
              <w:jc w:val="both"/>
              <w:rPr>
                <w:szCs w:val="24"/>
              </w:rPr>
            </w:pPr>
            <w:r>
              <w:rPr>
                <w:szCs w:val="24"/>
              </w:rPr>
              <w:t>The applicable laws shall be the Laws of the Republic of Botswana</w:t>
            </w:r>
          </w:p>
        </w:tc>
      </w:tr>
      <w:tr w:rsidR="00255A6D" w:rsidRPr="004C76E7" w:rsidTr="004C76E7">
        <w:tc>
          <w:tcPr>
            <w:tcW w:w="1980" w:type="dxa"/>
            <w:tcMar>
              <w:top w:w="85" w:type="dxa"/>
              <w:bottom w:w="142" w:type="dxa"/>
              <w:right w:w="170" w:type="dxa"/>
            </w:tcMar>
          </w:tcPr>
          <w:p w:rsidR="00255A6D" w:rsidRPr="00F96A81" w:rsidRDefault="00255A6D" w:rsidP="004C76E7">
            <w:pPr>
              <w:spacing w:after="120"/>
              <w:ind w:left="360"/>
              <w:rPr>
                <w:b/>
                <w:szCs w:val="24"/>
                <w:lang w:val="en-GB" w:eastAsia="it-IT"/>
              </w:rPr>
            </w:pPr>
            <w:r w:rsidRPr="00F96A81">
              <w:rPr>
                <w:b/>
                <w:szCs w:val="24"/>
                <w:lang w:val="en-GB" w:eastAsia="it-IT"/>
              </w:rPr>
              <w:t>3.7.b</w:t>
            </w:r>
          </w:p>
        </w:tc>
        <w:tc>
          <w:tcPr>
            <w:tcW w:w="7020" w:type="dxa"/>
            <w:tcMar>
              <w:top w:w="85" w:type="dxa"/>
              <w:bottom w:w="142" w:type="dxa"/>
              <w:right w:w="170" w:type="dxa"/>
            </w:tcMar>
          </w:tcPr>
          <w:p w:rsidR="00A74B1E" w:rsidRDefault="004A7785" w:rsidP="007F362E">
            <w:pPr>
              <w:spacing w:after="120"/>
              <w:ind w:right="-72"/>
              <w:jc w:val="both"/>
              <w:rPr>
                <w:szCs w:val="24"/>
              </w:rPr>
            </w:pPr>
            <w:r w:rsidRPr="00081D1E">
              <w:rPr>
                <w:szCs w:val="24"/>
              </w:rPr>
              <w:t xml:space="preserve">Subcontracting is not allowed. </w:t>
            </w:r>
          </w:p>
        </w:tc>
      </w:tr>
      <w:tr w:rsidR="00BC0889" w:rsidRPr="004C76E7" w:rsidTr="004C76E7">
        <w:tc>
          <w:tcPr>
            <w:tcW w:w="1980" w:type="dxa"/>
            <w:tcMar>
              <w:top w:w="85" w:type="dxa"/>
              <w:bottom w:w="142" w:type="dxa"/>
              <w:right w:w="170" w:type="dxa"/>
            </w:tcMar>
          </w:tcPr>
          <w:p w:rsidR="00BC0889" w:rsidRPr="004C76E7" w:rsidRDefault="00BC0889" w:rsidP="004C76E7">
            <w:pPr>
              <w:rPr>
                <w:b/>
                <w:szCs w:val="24"/>
                <w:lang w:val="en-GB" w:eastAsia="it-IT"/>
              </w:rPr>
            </w:pPr>
            <w:r>
              <w:rPr>
                <w:b/>
                <w:szCs w:val="24"/>
                <w:lang w:val="en-GB" w:eastAsia="it-IT"/>
              </w:rPr>
              <w:t>3.9</w:t>
            </w:r>
          </w:p>
          <w:p w:rsidR="00BC0889" w:rsidRPr="004C76E7" w:rsidRDefault="00BC0889" w:rsidP="004C76E7">
            <w:pPr>
              <w:rPr>
                <w:szCs w:val="24"/>
                <w:lang w:val="en-GB" w:eastAsia="it-IT"/>
              </w:rPr>
            </w:pPr>
          </w:p>
        </w:tc>
        <w:tc>
          <w:tcPr>
            <w:tcW w:w="7020" w:type="dxa"/>
            <w:tcMar>
              <w:top w:w="85" w:type="dxa"/>
              <w:bottom w:w="142" w:type="dxa"/>
              <w:right w:w="170" w:type="dxa"/>
            </w:tcMar>
          </w:tcPr>
          <w:p w:rsidR="00BC0889" w:rsidRPr="004C76E7" w:rsidRDefault="00BC0889" w:rsidP="003C00DB">
            <w:pPr>
              <w:ind w:right="-72"/>
              <w:jc w:val="both"/>
              <w:rPr>
                <w:szCs w:val="24"/>
              </w:rPr>
            </w:pPr>
            <w:r w:rsidRPr="004C76E7">
              <w:rPr>
                <w:szCs w:val="24"/>
              </w:rPr>
              <w:t xml:space="preserve">The Contractor shall not use these documents and software for purposes unrelated to this Contract without the prior written approval </w:t>
            </w:r>
            <w:r w:rsidRPr="004C76E7">
              <w:rPr>
                <w:szCs w:val="24"/>
              </w:rPr>
              <w:lastRenderedPageBreak/>
              <w:t xml:space="preserve">of the SADC Secretariat. </w:t>
            </w:r>
          </w:p>
        </w:tc>
      </w:tr>
      <w:tr w:rsidR="00F93404" w:rsidRPr="004C76E7" w:rsidTr="004C76E7">
        <w:tc>
          <w:tcPr>
            <w:tcW w:w="1980" w:type="dxa"/>
            <w:tcMar>
              <w:top w:w="85" w:type="dxa"/>
              <w:bottom w:w="142" w:type="dxa"/>
              <w:right w:w="170" w:type="dxa"/>
            </w:tcMar>
          </w:tcPr>
          <w:p w:rsidR="00F93404" w:rsidRDefault="00F93404" w:rsidP="004C76E7">
            <w:pPr>
              <w:rPr>
                <w:b/>
                <w:bCs/>
                <w:lang w:val="en-GB"/>
              </w:rPr>
            </w:pPr>
            <w:r>
              <w:rPr>
                <w:b/>
                <w:bCs/>
                <w:lang w:val="en-GB"/>
              </w:rPr>
              <w:lastRenderedPageBreak/>
              <w:t>3.10</w:t>
            </w:r>
          </w:p>
        </w:tc>
        <w:tc>
          <w:tcPr>
            <w:tcW w:w="7020" w:type="dxa"/>
            <w:tcMar>
              <w:top w:w="85" w:type="dxa"/>
              <w:bottom w:w="142" w:type="dxa"/>
              <w:right w:w="170" w:type="dxa"/>
            </w:tcMar>
          </w:tcPr>
          <w:p w:rsidR="00F93404" w:rsidRDefault="00F93404" w:rsidP="007F362E">
            <w:pPr>
              <w:ind w:right="-72"/>
              <w:jc w:val="both"/>
              <w:rPr>
                <w:lang w:val="en-GB"/>
              </w:rPr>
            </w:pPr>
            <w:r>
              <w:rPr>
                <w:lang w:val="en-GB"/>
              </w:rPr>
              <w:t>No equipment, office space, vehicles etc. are provided by the Contracting Authority.</w:t>
            </w:r>
          </w:p>
        </w:tc>
      </w:tr>
      <w:tr w:rsidR="00BC0889" w:rsidRPr="004C76E7" w:rsidTr="004C76E7">
        <w:tc>
          <w:tcPr>
            <w:tcW w:w="1980" w:type="dxa"/>
            <w:tcMar>
              <w:top w:w="85" w:type="dxa"/>
              <w:bottom w:w="142" w:type="dxa"/>
              <w:right w:w="170" w:type="dxa"/>
            </w:tcMar>
          </w:tcPr>
          <w:p w:rsidR="00BC0889" w:rsidRPr="00CE1736" w:rsidRDefault="006A57C3" w:rsidP="004C76E7">
            <w:pPr>
              <w:rPr>
                <w:b/>
                <w:szCs w:val="24"/>
                <w:lang w:val="en-GB" w:eastAsia="it-IT"/>
              </w:rPr>
            </w:pPr>
            <w:r w:rsidRPr="00CE1736">
              <w:rPr>
                <w:b/>
                <w:szCs w:val="24"/>
              </w:rPr>
              <w:t>5.1(g)</w:t>
            </w:r>
          </w:p>
        </w:tc>
        <w:tc>
          <w:tcPr>
            <w:tcW w:w="7020" w:type="dxa"/>
            <w:tcMar>
              <w:top w:w="85" w:type="dxa"/>
              <w:bottom w:w="142" w:type="dxa"/>
              <w:right w:w="170" w:type="dxa"/>
            </w:tcMar>
          </w:tcPr>
          <w:p w:rsidR="00BC0889" w:rsidRPr="004C76E7" w:rsidRDefault="00BC0889" w:rsidP="00655487">
            <w:pPr>
              <w:numPr>
                <w:ilvl w:val="12"/>
                <w:numId w:val="0"/>
              </w:numPr>
              <w:ind w:right="-72"/>
              <w:jc w:val="both"/>
              <w:rPr>
                <w:szCs w:val="24"/>
              </w:rPr>
            </w:pPr>
            <w:r w:rsidRPr="004C76E7">
              <w:rPr>
                <w:szCs w:val="24"/>
              </w:rPr>
              <w:t xml:space="preserve">The SADC Secretariat will provide </w:t>
            </w:r>
            <w:r w:rsidR="00655487">
              <w:rPr>
                <w:szCs w:val="24"/>
              </w:rPr>
              <w:t xml:space="preserve">the consultant with </w:t>
            </w:r>
            <w:r w:rsidRPr="004C76E7">
              <w:rPr>
                <w:szCs w:val="24"/>
              </w:rPr>
              <w:t>relevant project data and reports</w:t>
            </w:r>
            <w:r w:rsidR="00655487">
              <w:rPr>
                <w:szCs w:val="24"/>
              </w:rPr>
              <w:t xml:space="preserve"> available in the SADC Secretariat</w:t>
            </w:r>
            <w:r w:rsidRPr="004C76E7">
              <w:rPr>
                <w:szCs w:val="24"/>
              </w:rPr>
              <w:t>.</w:t>
            </w:r>
          </w:p>
        </w:tc>
      </w:tr>
      <w:tr w:rsidR="009C642A" w:rsidRPr="004C76E7" w:rsidTr="004C76E7">
        <w:tc>
          <w:tcPr>
            <w:tcW w:w="1980" w:type="dxa"/>
            <w:tcMar>
              <w:top w:w="85" w:type="dxa"/>
              <w:bottom w:w="142" w:type="dxa"/>
              <w:right w:w="170" w:type="dxa"/>
            </w:tcMar>
          </w:tcPr>
          <w:p w:rsidR="009C642A" w:rsidRDefault="009C642A" w:rsidP="007835DF">
            <w:pPr>
              <w:numPr>
                <w:ilvl w:val="12"/>
                <w:numId w:val="0"/>
              </w:numPr>
              <w:rPr>
                <w:b/>
                <w:spacing w:val="-3"/>
              </w:rPr>
            </w:pPr>
            <w:r>
              <w:rPr>
                <w:b/>
                <w:spacing w:val="-3"/>
              </w:rPr>
              <w:t>6.2</w:t>
            </w:r>
          </w:p>
        </w:tc>
        <w:tc>
          <w:tcPr>
            <w:tcW w:w="7020" w:type="dxa"/>
            <w:tcMar>
              <w:top w:w="85" w:type="dxa"/>
              <w:bottom w:w="142" w:type="dxa"/>
              <w:right w:w="170" w:type="dxa"/>
            </w:tcMar>
          </w:tcPr>
          <w:p w:rsidR="009C642A" w:rsidRPr="00AF6335" w:rsidRDefault="009C642A" w:rsidP="007835DF">
            <w:pPr>
              <w:numPr>
                <w:ilvl w:val="12"/>
                <w:numId w:val="0"/>
              </w:numPr>
              <w:ind w:right="-72"/>
              <w:jc w:val="both"/>
              <w:rPr>
                <w:b/>
              </w:rPr>
            </w:pPr>
            <w:r>
              <w:rPr>
                <w:b/>
              </w:rPr>
              <w:t xml:space="preserve"> </w:t>
            </w:r>
            <w:r w:rsidRPr="00AF6335">
              <w:rPr>
                <w:b/>
              </w:rPr>
              <w:t xml:space="preserve">6.2 (a) (i) The payment schedule is the following: </w:t>
            </w:r>
          </w:p>
          <w:p w:rsidR="009C642A" w:rsidRPr="00AF6335" w:rsidRDefault="009C642A" w:rsidP="007835DF">
            <w:pPr>
              <w:ind w:left="702" w:hanging="45"/>
              <w:jc w:val="both"/>
              <w:rPr>
                <w:b/>
                <w:i/>
                <w:sz w:val="20"/>
                <w:lang w:val="en-GB"/>
              </w:rPr>
            </w:pPr>
          </w:p>
          <w:p w:rsidR="001A6B66" w:rsidRDefault="001A6B66" w:rsidP="007835DF">
            <w:pPr>
              <w:ind w:left="702" w:hanging="45"/>
              <w:jc w:val="both"/>
              <w:rPr>
                <w:lang w:val="en-GB"/>
              </w:rPr>
            </w:pPr>
            <w:r>
              <w:rPr>
                <w:lang w:val="en-GB"/>
              </w:rPr>
              <w:t>This contract is on retainer basis. Payment details will be agreed upon with the winning bidder.</w:t>
            </w:r>
          </w:p>
          <w:p w:rsidR="001A6B66" w:rsidRDefault="001A6B66" w:rsidP="007835DF">
            <w:pPr>
              <w:ind w:left="702" w:hanging="45"/>
              <w:jc w:val="both"/>
              <w:rPr>
                <w:lang w:val="en-GB"/>
              </w:rPr>
            </w:pPr>
          </w:p>
          <w:p w:rsidR="009C642A" w:rsidRPr="001A6B66" w:rsidRDefault="00C57C56" w:rsidP="007835DF">
            <w:pPr>
              <w:ind w:left="702" w:hanging="45"/>
              <w:jc w:val="both"/>
              <w:rPr>
                <w:i/>
                <w:lang w:val="en-GB"/>
              </w:rPr>
            </w:pPr>
            <w:r>
              <w:rPr>
                <w:i/>
                <w:lang w:val="en-GB"/>
              </w:rPr>
              <w:t>[</w:t>
            </w:r>
            <w:r w:rsidR="001A6B66" w:rsidRPr="001A6B66">
              <w:rPr>
                <w:i/>
                <w:lang w:val="en-GB"/>
              </w:rPr>
              <w:t xml:space="preserve">Payment shall be </w:t>
            </w:r>
            <w:r w:rsidR="009C642A" w:rsidRPr="001A6B66">
              <w:rPr>
                <w:i/>
                <w:lang w:val="en-GB"/>
              </w:rPr>
              <w:t xml:space="preserve">upon the Contracting Authority’s receipt of the final report, </w:t>
            </w:r>
            <w:r w:rsidR="002735A3" w:rsidRPr="001A6B66">
              <w:rPr>
                <w:i/>
              </w:rPr>
              <w:t>and management report</w:t>
            </w:r>
            <w:r w:rsidR="002735A3" w:rsidRPr="001A6B66">
              <w:rPr>
                <w:i/>
                <w:lang w:val="en-GB"/>
              </w:rPr>
              <w:t xml:space="preserve"> </w:t>
            </w:r>
            <w:r w:rsidR="009C642A" w:rsidRPr="001A6B66">
              <w:rPr>
                <w:i/>
                <w:lang w:val="en-GB"/>
              </w:rPr>
              <w:t>acceptable to the Contracting Authority</w:t>
            </w:r>
            <w:r w:rsidR="001A6B66" w:rsidRPr="001A6B66">
              <w:rPr>
                <w:i/>
                <w:lang w:val="en-GB"/>
              </w:rPr>
              <w:t xml:space="preserve"> for each assignment</w:t>
            </w:r>
            <w:r w:rsidR="009C642A" w:rsidRPr="001A6B66">
              <w:rPr>
                <w:i/>
                <w:lang w:val="en-GB"/>
              </w:rPr>
              <w:t>.</w:t>
            </w:r>
            <w:r>
              <w:rPr>
                <w:i/>
                <w:lang w:val="en-GB"/>
              </w:rPr>
              <w:t>]</w:t>
            </w:r>
          </w:p>
          <w:p w:rsidR="009C642A" w:rsidRDefault="009C642A" w:rsidP="006A07C7">
            <w:pPr>
              <w:numPr>
                <w:ilvl w:val="12"/>
                <w:numId w:val="0"/>
              </w:numPr>
              <w:ind w:right="-72"/>
              <w:jc w:val="both"/>
              <w:rPr>
                <w:b/>
                <w:i/>
              </w:rPr>
            </w:pPr>
          </w:p>
        </w:tc>
      </w:tr>
      <w:tr w:rsidR="009C642A" w:rsidRPr="004C76E7" w:rsidTr="004C76E7">
        <w:tc>
          <w:tcPr>
            <w:tcW w:w="1980" w:type="dxa"/>
            <w:tcMar>
              <w:top w:w="85" w:type="dxa"/>
              <w:bottom w:w="142" w:type="dxa"/>
              <w:right w:w="170" w:type="dxa"/>
            </w:tcMar>
          </w:tcPr>
          <w:p w:rsidR="009C642A" w:rsidRDefault="009C642A" w:rsidP="004C76E7">
            <w:pPr>
              <w:numPr>
                <w:ilvl w:val="12"/>
                <w:numId w:val="0"/>
              </w:numPr>
              <w:rPr>
                <w:b/>
                <w:spacing w:val="-3"/>
                <w:szCs w:val="24"/>
              </w:rPr>
            </w:pPr>
            <w:r>
              <w:rPr>
                <w:b/>
                <w:spacing w:val="-3"/>
                <w:szCs w:val="24"/>
              </w:rPr>
              <w:t>6.2 (b)</w:t>
            </w:r>
          </w:p>
        </w:tc>
        <w:tc>
          <w:tcPr>
            <w:tcW w:w="7020" w:type="dxa"/>
            <w:tcMar>
              <w:top w:w="85" w:type="dxa"/>
              <w:bottom w:w="142" w:type="dxa"/>
              <w:right w:w="170" w:type="dxa"/>
            </w:tcMar>
          </w:tcPr>
          <w:p w:rsidR="009C642A" w:rsidRDefault="009C642A" w:rsidP="00260231">
            <w:pPr>
              <w:numPr>
                <w:ilvl w:val="12"/>
                <w:numId w:val="0"/>
              </w:numPr>
              <w:ind w:right="-72"/>
              <w:jc w:val="both"/>
              <w:rPr>
                <w:szCs w:val="24"/>
              </w:rPr>
            </w:pPr>
            <w:r>
              <w:rPr>
                <w:szCs w:val="24"/>
              </w:rPr>
              <w:t>There are no price adjustments; the rates are fixed for the duration of the contract.</w:t>
            </w:r>
          </w:p>
        </w:tc>
      </w:tr>
      <w:tr w:rsidR="009C642A" w:rsidRPr="004C76E7" w:rsidTr="004C76E7">
        <w:tc>
          <w:tcPr>
            <w:tcW w:w="1980" w:type="dxa"/>
            <w:tcMar>
              <w:top w:w="85" w:type="dxa"/>
              <w:bottom w:w="142" w:type="dxa"/>
              <w:right w:w="170" w:type="dxa"/>
            </w:tcMar>
          </w:tcPr>
          <w:p w:rsidR="009C642A" w:rsidRPr="00943A96" w:rsidRDefault="009C642A" w:rsidP="004C76E7">
            <w:pPr>
              <w:numPr>
                <w:ilvl w:val="12"/>
                <w:numId w:val="0"/>
              </w:numPr>
              <w:rPr>
                <w:b/>
                <w:spacing w:val="-3"/>
                <w:szCs w:val="24"/>
              </w:rPr>
            </w:pPr>
            <w:r w:rsidRPr="00943A96">
              <w:rPr>
                <w:b/>
                <w:spacing w:val="-3"/>
                <w:szCs w:val="24"/>
              </w:rPr>
              <w:t>6.4(a)</w:t>
            </w:r>
          </w:p>
        </w:tc>
        <w:tc>
          <w:tcPr>
            <w:tcW w:w="7020" w:type="dxa"/>
            <w:tcMar>
              <w:top w:w="85" w:type="dxa"/>
              <w:bottom w:w="142" w:type="dxa"/>
              <w:right w:w="170" w:type="dxa"/>
            </w:tcMar>
          </w:tcPr>
          <w:p w:rsidR="009C642A" w:rsidRDefault="009C642A" w:rsidP="0022281A">
            <w:pPr>
              <w:numPr>
                <w:ilvl w:val="12"/>
                <w:numId w:val="0"/>
              </w:numPr>
              <w:ind w:right="-72"/>
              <w:jc w:val="both"/>
              <w:rPr>
                <w:szCs w:val="24"/>
              </w:rPr>
            </w:pPr>
            <w:r>
              <w:rPr>
                <w:szCs w:val="24"/>
              </w:rPr>
              <w:t xml:space="preserve">Payment </w:t>
            </w:r>
            <w:r w:rsidRPr="004C76E7">
              <w:rPr>
                <w:szCs w:val="24"/>
              </w:rPr>
              <w:t xml:space="preserve">shall be made to the account of the Contractor </w:t>
            </w:r>
            <w:r>
              <w:rPr>
                <w:szCs w:val="24"/>
              </w:rPr>
              <w:t xml:space="preserve">: </w:t>
            </w:r>
            <w:r w:rsidRPr="003166D5">
              <w:rPr>
                <w:i/>
                <w:szCs w:val="24"/>
              </w:rPr>
              <w:t>[Insert Account details]</w:t>
            </w:r>
          </w:p>
        </w:tc>
      </w:tr>
    </w:tbl>
    <w:p w:rsidR="004C76E7" w:rsidRDefault="004C76E7" w:rsidP="004C76E7">
      <w:pPr>
        <w:jc w:val="center"/>
        <w:rPr>
          <w:szCs w:val="24"/>
        </w:rPr>
      </w:pPr>
    </w:p>
    <w:p w:rsidR="009C642A" w:rsidRDefault="009C642A" w:rsidP="00831C37">
      <w:pPr>
        <w:pStyle w:val="Heading1"/>
        <w:numPr>
          <w:ilvl w:val="0"/>
          <w:numId w:val="0"/>
        </w:numPr>
        <w:ind w:left="720"/>
      </w:pPr>
      <w:bookmarkStart w:id="90" w:name="_Toc347993876"/>
    </w:p>
    <w:p w:rsidR="009C642A" w:rsidRDefault="009C642A" w:rsidP="00831C37">
      <w:pPr>
        <w:pStyle w:val="Heading1"/>
        <w:numPr>
          <w:ilvl w:val="0"/>
          <w:numId w:val="0"/>
        </w:numPr>
        <w:ind w:left="720"/>
      </w:pPr>
    </w:p>
    <w:p w:rsidR="009C642A" w:rsidRDefault="009C642A" w:rsidP="00831C37">
      <w:pPr>
        <w:pStyle w:val="Heading1"/>
        <w:numPr>
          <w:ilvl w:val="0"/>
          <w:numId w:val="0"/>
        </w:numPr>
        <w:ind w:left="720"/>
      </w:pPr>
    </w:p>
    <w:p w:rsidR="009C642A" w:rsidRDefault="009C642A" w:rsidP="00831C37">
      <w:pPr>
        <w:pStyle w:val="Heading1"/>
        <w:numPr>
          <w:ilvl w:val="0"/>
          <w:numId w:val="0"/>
        </w:numPr>
        <w:ind w:left="720"/>
      </w:pPr>
    </w:p>
    <w:p w:rsidR="009C642A" w:rsidRDefault="009C642A" w:rsidP="00831C37">
      <w:pPr>
        <w:pStyle w:val="Heading1"/>
        <w:numPr>
          <w:ilvl w:val="0"/>
          <w:numId w:val="0"/>
        </w:numPr>
        <w:ind w:left="720"/>
      </w:pPr>
    </w:p>
    <w:p w:rsidR="009C642A" w:rsidRDefault="009C642A" w:rsidP="00831C37">
      <w:pPr>
        <w:pStyle w:val="Heading1"/>
        <w:numPr>
          <w:ilvl w:val="0"/>
          <w:numId w:val="0"/>
        </w:numPr>
        <w:ind w:left="720"/>
      </w:pPr>
    </w:p>
    <w:p w:rsidR="009C642A" w:rsidRDefault="009C642A" w:rsidP="00831C37">
      <w:pPr>
        <w:pStyle w:val="Heading1"/>
        <w:numPr>
          <w:ilvl w:val="0"/>
          <w:numId w:val="0"/>
        </w:numPr>
        <w:ind w:left="720"/>
      </w:pPr>
    </w:p>
    <w:p w:rsidR="009C642A" w:rsidRDefault="009C642A" w:rsidP="00831C37">
      <w:pPr>
        <w:pStyle w:val="Heading1"/>
        <w:numPr>
          <w:ilvl w:val="0"/>
          <w:numId w:val="0"/>
        </w:numPr>
        <w:ind w:left="720"/>
      </w:pPr>
    </w:p>
    <w:p w:rsidR="009C642A" w:rsidRDefault="009C642A" w:rsidP="00831C37">
      <w:pPr>
        <w:pStyle w:val="Heading1"/>
        <w:numPr>
          <w:ilvl w:val="0"/>
          <w:numId w:val="0"/>
        </w:numPr>
        <w:ind w:left="720"/>
      </w:pPr>
    </w:p>
    <w:p w:rsidR="009C642A" w:rsidRDefault="009C642A" w:rsidP="00831C37">
      <w:pPr>
        <w:pStyle w:val="Heading1"/>
        <w:numPr>
          <w:ilvl w:val="0"/>
          <w:numId w:val="0"/>
        </w:numPr>
        <w:ind w:left="720"/>
      </w:pPr>
    </w:p>
    <w:p w:rsidR="009C642A" w:rsidRDefault="009C642A" w:rsidP="00831C37">
      <w:pPr>
        <w:pStyle w:val="Heading1"/>
        <w:numPr>
          <w:ilvl w:val="0"/>
          <w:numId w:val="0"/>
        </w:numPr>
        <w:ind w:left="720"/>
      </w:pPr>
    </w:p>
    <w:p w:rsidR="009C642A" w:rsidRDefault="009C642A" w:rsidP="00831C37">
      <w:pPr>
        <w:pStyle w:val="Heading1"/>
        <w:numPr>
          <w:ilvl w:val="0"/>
          <w:numId w:val="0"/>
        </w:numPr>
        <w:ind w:left="720"/>
      </w:pPr>
    </w:p>
    <w:p w:rsidR="009C642A" w:rsidRDefault="009C642A" w:rsidP="00831C37">
      <w:pPr>
        <w:pStyle w:val="Heading1"/>
        <w:numPr>
          <w:ilvl w:val="0"/>
          <w:numId w:val="0"/>
        </w:numPr>
        <w:ind w:left="720"/>
      </w:pPr>
    </w:p>
    <w:p w:rsidR="009C642A" w:rsidRDefault="009C642A" w:rsidP="00831C37">
      <w:pPr>
        <w:pStyle w:val="Heading1"/>
        <w:numPr>
          <w:ilvl w:val="0"/>
          <w:numId w:val="0"/>
        </w:numPr>
        <w:ind w:left="720"/>
      </w:pPr>
    </w:p>
    <w:p w:rsidR="009C642A" w:rsidRDefault="009C642A" w:rsidP="00831C37">
      <w:pPr>
        <w:pStyle w:val="Heading1"/>
        <w:numPr>
          <w:ilvl w:val="0"/>
          <w:numId w:val="0"/>
        </w:numPr>
        <w:ind w:left="720"/>
      </w:pPr>
    </w:p>
    <w:p w:rsidR="005A5353" w:rsidRDefault="005A5353" w:rsidP="005A5353">
      <w:pPr>
        <w:pStyle w:val="BankNormal"/>
        <w:rPr>
          <w:lang w:val="en-GB" w:eastAsia="en-GB"/>
        </w:rPr>
      </w:pPr>
    </w:p>
    <w:p w:rsidR="005A5353" w:rsidRDefault="005A5353" w:rsidP="005A5353">
      <w:pPr>
        <w:pStyle w:val="BankNormal"/>
        <w:rPr>
          <w:lang w:val="en-GB" w:eastAsia="en-GB"/>
        </w:rPr>
      </w:pPr>
    </w:p>
    <w:p w:rsidR="0013656F" w:rsidRDefault="0013656F" w:rsidP="005A5353">
      <w:pPr>
        <w:pStyle w:val="BankNormal"/>
        <w:rPr>
          <w:lang w:val="en-GB" w:eastAsia="en-GB"/>
        </w:rPr>
      </w:pPr>
    </w:p>
    <w:p w:rsidR="0013656F" w:rsidRDefault="0013656F" w:rsidP="005A5353">
      <w:pPr>
        <w:pStyle w:val="BankNormal"/>
        <w:rPr>
          <w:lang w:val="en-GB" w:eastAsia="en-GB"/>
        </w:rPr>
      </w:pPr>
    </w:p>
    <w:p w:rsidR="0013656F" w:rsidRDefault="0013656F" w:rsidP="005A5353">
      <w:pPr>
        <w:pStyle w:val="BankNormal"/>
        <w:rPr>
          <w:lang w:val="en-GB" w:eastAsia="en-GB"/>
        </w:rPr>
      </w:pPr>
    </w:p>
    <w:p w:rsidR="0013656F" w:rsidRDefault="0013656F" w:rsidP="005A5353">
      <w:pPr>
        <w:pStyle w:val="BankNormal"/>
        <w:rPr>
          <w:lang w:val="en-GB" w:eastAsia="en-GB"/>
        </w:rPr>
      </w:pPr>
    </w:p>
    <w:p w:rsidR="0013656F" w:rsidRDefault="0013656F" w:rsidP="005A5353">
      <w:pPr>
        <w:pStyle w:val="BankNormal"/>
        <w:rPr>
          <w:lang w:val="en-GB" w:eastAsia="en-GB"/>
        </w:rPr>
      </w:pPr>
    </w:p>
    <w:p w:rsidR="0013656F" w:rsidRPr="005A5353" w:rsidRDefault="0013656F" w:rsidP="005A5353">
      <w:pPr>
        <w:pStyle w:val="BankNormal"/>
        <w:rPr>
          <w:lang w:val="en-GB" w:eastAsia="en-GB"/>
        </w:rPr>
      </w:pPr>
    </w:p>
    <w:p w:rsidR="009C642A" w:rsidRDefault="009C642A" w:rsidP="00831C37">
      <w:pPr>
        <w:pStyle w:val="Heading1"/>
        <w:numPr>
          <w:ilvl w:val="0"/>
          <w:numId w:val="0"/>
        </w:numPr>
        <w:ind w:left="720"/>
      </w:pPr>
    </w:p>
    <w:p w:rsidR="009C642A" w:rsidRDefault="009C642A" w:rsidP="00831C37">
      <w:pPr>
        <w:pStyle w:val="Heading1"/>
        <w:numPr>
          <w:ilvl w:val="0"/>
          <w:numId w:val="0"/>
        </w:numPr>
        <w:ind w:left="720"/>
      </w:pPr>
    </w:p>
    <w:p w:rsidR="004C76E7" w:rsidRPr="004C76E7" w:rsidRDefault="004C76E7" w:rsidP="00831C37">
      <w:pPr>
        <w:pStyle w:val="Heading1"/>
        <w:numPr>
          <w:ilvl w:val="0"/>
          <w:numId w:val="0"/>
        </w:numPr>
        <w:ind w:left="720"/>
      </w:pPr>
      <w:r w:rsidRPr="004C76E7">
        <w:t>IV. Appendices</w:t>
      </w:r>
      <w:bookmarkEnd w:id="90"/>
    </w:p>
    <w:p w:rsidR="004C76E7" w:rsidRPr="004C76E7" w:rsidRDefault="004C76E7" w:rsidP="004C76E7">
      <w:pPr>
        <w:numPr>
          <w:ilvl w:val="12"/>
          <w:numId w:val="0"/>
        </w:numPr>
        <w:rPr>
          <w:szCs w:val="24"/>
        </w:rPr>
      </w:pPr>
    </w:p>
    <w:p w:rsidR="004C76E7" w:rsidRPr="004C76E7" w:rsidRDefault="004C76E7" w:rsidP="004C76E7">
      <w:pPr>
        <w:pStyle w:val="BankNormal"/>
        <w:numPr>
          <w:ilvl w:val="12"/>
          <w:numId w:val="0"/>
        </w:numPr>
        <w:spacing w:after="0"/>
        <w:rPr>
          <w:szCs w:val="24"/>
          <w:lang w:val="en-GB" w:eastAsia="it-IT"/>
        </w:rPr>
      </w:pPr>
    </w:p>
    <w:p w:rsidR="004C76E7" w:rsidRPr="004C76E7" w:rsidRDefault="004C76E7" w:rsidP="007F3E81">
      <w:pPr>
        <w:pStyle w:val="Heading2"/>
      </w:pPr>
      <w:r w:rsidRPr="004C76E7">
        <w:t>Appendix A – Terms Of Reference</w:t>
      </w:r>
    </w:p>
    <w:p w:rsidR="004C76E7" w:rsidRPr="004C76E7" w:rsidRDefault="004C76E7" w:rsidP="004C76E7">
      <w:pPr>
        <w:keepNext/>
        <w:numPr>
          <w:ilvl w:val="12"/>
          <w:numId w:val="0"/>
        </w:numPr>
        <w:rPr>
          <w:szCs w:val="24"/>
        </w:rPr>
      </w:pPr>
    </w:p>
    <w:p w:rsidR="004C76E7" w:rsidRPr="004C76E7" w:rsidRDefault="004C76E7" w:rsidP="004C76E7">
      <w:pPr>
        <w:numPr>
          <w:ilvl w:val="12"/>
          <w:numId w:val="0"/>
        </w:numPr>
        <w:jc w:val="both"/>
        <w:rPr>
          <w:i/>
          <w:szCs w:val="24"/>
        </w:rPr>
      </w:pPr>
      <w:r w:rsidRPr="004C76E7">
        <w:rPr>
          <w:b/>
          <w:bCs/>
          <w:i/>
          <w:szCs w:val="24"/>
        </w:rPr>
        <w:t>Note:</w:t>
      </w:r>
      <w:r w:rsidRPr="004C76E7">
        <w:rPr>
          <w:i/>
          <w:szCs w:val="24"/>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rsidR="004C76E7" w:rsidRPr="004C76E7" w:rsidRDefault="004C76E7" w:rsidP="004C76E7">
      <w:pPr>
        <w:numPr>
          <w:ilvl w:val="12"/>
          <w:numId w:val="0"/>
        </w:numPr>
        <w:rPr>
          <w:szCs w:val="24"/>
        </w:rPr>
      </w:pPr>
    </w:p>
    <w:p w:rsidR="004C76E7" w:rsidRPr="004C76E7" w:rsidRDefault="004C76E7" w:rsidP="004C76E7">
      <w:pPr>
        <w:numPr>
          <w:ilvl w:val="12"/>
          <w:numId w:val="0"/>
        </w:numPr>
        <w:rPr>
          <w:szCs w:val="24"/>
        </w:rPr>
      </w:pPr>
    </w:p>
    <w:p w:rsidR="004C76E7" w:rsidRPr="004C76E7" w:rsidRDefault="004C76E7" w:rsidP="004C76E7">
      <w:pPr>
        <w:numPr>
          <w:ilvl w:val="12"/>
          <w:numId w:val="0"/>
        </w:numPr>
        <w:rPr>
          <w:szCs w:val="24"/>
        </w:rPr>
      </w:pPr>
    </w:p>
    <w:p w:rsidR="004C76E7" w:rsidRPr="004C76E7" w:rsidRDefault="004C76E7" w:rsidP="007F3E81">
      <w:pPr>
        <w:pStyle w:val="Heading2"/>
      </w:pPr>
      <w:r w:rsidRPr="004C76E7">
        <w:t>Appendix B – Technical Proposal</w:t>
      </w:r>
    </w:p>
    <w:p w:rsidR="004C76E7" w:rsidRPr="004C76E7" w:rsidRDefault="004C76E7" w:rsidP="004C76E7">
      <w:pPr>
        <w:keepNext/>
        <w:numPr>
          <w:ilvl w:val="12"/>
          <w:numId w:val="0"/>
        </w:numPr>
        <w:rPr>
          <w:szCs w:val="24"/>
        </w:rPr>
      </w:pPr>
    </w:p>
    <w:p w:rsidR="004C76E7" w:rsidRPr="004C76E7" w:rsidRDefault="004C76E7" w:rsidP="004C76E7">
      <w:pPr>
        <w:numPr>
          <w:ilvl w:val="12"/>
          <w:numId w:val="0"/>
        </w:numPr>
        <w:jc w:val="both"/>
        <w:rPr>
          <w:i/>
          <w:szCs w:val="24"/>
        </w:rPr>
      </w:pPr>
      <w:r w:rsidRPr="004C76E7">
        <w:rPr>
          <w:b/>
          <w:bCs/>
          <w:i/>
          <w:szCs w:val="24"/>
        </w:rPr>
        <w:t>Note:</w:t>
      </w:r>
      <w:r w:rsidRPr="004C76E7">
        <w:rPr>
          <w:i/>
          <w:szCs w:val="24"/>
        </w:rPr>
        <w:t xml:space="preserve">  List format, frequency, and contents of reports; persons to receive them; dates of submission; etc.  If no reports are to be submitted, state here “Not applicable.”</w:t>
      </w:r>
    </w:p>
    <w:p w:rsidR="004C76E7" w:rsidRPr="004C76E7" w:rsidRDefault="004C76E7" w:rsidP="004C76E7">
      <w:pPr>
        <w:numPr>
          <w:ilvl w:val="12"/>
          <w:numId w:val="0"/>
        </w:numPr>
        <w:rPr>
          <w:szCs w:val="24"/>
        </w:rPr>
      </w:pPr>
    </w:p>
    <w:p w:rsidR="004C76E7" w:rsidRPr="004C76E7" w:rsidRDefault="004C76E7" w:rsidP="004C76E7">
      <w:pPr>
        <w:numPr>
          <w:ilvl w:val="12"/>
          <w:numId w:val="0"/>
        </w:numPr>
        <w:rPr>
          <w:szCs w:val="24"/>
        </w:rPr>
      </w:pPr>
    </w:p>
    <w:p w:rsidR="004C76E7" w:rsidRPr="004C76E7" w:rsidRDefault="004C76E7" w:rsidP="004C76E7">
      <w:pPr>
        <w:numPr>
          <w:ilvl w:val="12"/>
          <w:numId w:val="0"/>
        </w:numPr>
        <w:rPr>
          <w:szCs w:val="24"/>
        </w:rPr>
      </w:pPr>
    </w:p>
    <w:p w:rsidR="004C76E7" w:rsidRPr="004C76E7" w:rsidRDefault="004C76E7" w:rsidP="007F3E81">
      <w:pPr>
        <w:pStyle w:val="Heading2"/>
      </w:pPr>
      <w:r w:rsidRPr="004C76E7">
        <w:t>Appendix C – Financial Proposal</w:t>
      </w:r>
    </w:p>
    <w:p w:rsidR="00F35023" w:rsidRPr="004C76E7" w:rsidRDefault="00F35023" w:rsidP="00BA2F57">
      <w:pPr>
        <w:numPr>
          <w:ilvl w:val="12"/>
          <w:numId w:val="0"/>
        </w:numPr>
        <w:rPr>
          <w:i/>
          <w:szCs w:val="24"/>
        </w:rPr>
      </w:pPr>
    </w:p>
    <w:sectPr w:rsidR="00F35023" w:rsidRPr="004C76E7" w:rsidSect="00ED106C">
      <w:headerReference w:type="first" r:id="rId54"/>
      <w:pgSz w:w="12240" w:h="15840" w:code="1"/>
      <w:pgMar w:top="1440" w:right="1440" w:bottom="1728" w:left="1800" w:header="720" w:footer="720" w:gutter="0"/>
      <w:paperSrc w:first="1" w:other="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4B6" w:rsidRDefault="00ED34B6" w:rsidP="002349B6">
      <w:r>
        <w:separator/>
      </w:r>
    </w:p>
  </w:endnote>
  <w:endnote w:type="continuationSeparator" w:id="0">
    <w:p w:rsidR="00ED34B6" w:rsidRDefault="00ED34B6" w:rsidP="0023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Optim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Footer"/>
      <w:rPr>
        <w:rStyle w:val="PageNumber"/>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Pr="002D1B18" w:rsidRDefault="009B6457" w:rsidP="004C76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Footer"/>
      <w:ind w:right="360"/>
      <w:rPr>
        <w:rStyle w:val="PageNumber"/>
      </w:rPr>
    </w:pPr>
  </w:p>
  <w:p w:rsidR="009B6457" w:rsidRDefault="009B6457">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61748D">
      <w:rPr>
        <w:rStyle w:val="PageNumber"/>
        <w:noProof/>
      </w:rPr>
      <w:t>8</w:t>
    </w:r>
    <w:r>
      <w:rPr>
        <w:rStyle w:val="PageNumber"/>
      </w:rPr>
      <w:fldChar w:fldCharType="end"/>
    </w:r>
    <w:r>
      <w:rPr>
        <w:rStyle w:val="PageNumber"/>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Foote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Pr="00BC7024" w:rsidRDefault="009B6457" w:rsidP="00ED106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rsidP="00ED106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Pr="00BC7024" w:rsidRDefault="009B6457" w:rsidP="00ED106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Pr="00727960" w:rsidRDefault="009B6457" w:rsidP="00ED106C">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C797B">
      <w:rPr>
        <w:rStyle w:val="PageNumber"/>
        <w:noProof/>
      </w:rPr>
      <w:t>44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C797B">
      <w:rPr>
        <w:rStyle w:val="PageNumber"/>
        <w:noProof/>
      </w:rPr>
      <w:t>79</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Footer"/>
      <w:ind w:right="360"/>
      <w:rPr>
        <w:rStyle w:val="PageNumber"/>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4B6" w:rsidRDefault="00ED34B6" w:rsidP="002349B6">
      <w:r>
        <w:separator/>
      </w:r>
    </w:p>
  </w:footnote>
  <w:footnote w:type="continuationSeparator" w:id="0">
    <w:p w:rsidR="00ED34B6" w:rsidRDefault="00ED34B6" w:rsidP="002349B6">
      <w:r>
        <w:continuationSeparator/>
      </w:r>
    </w:p>
  </w:footnote>
  <w:footnote w:id="1">
    <w:p w:rsidR="009B6457" w:rsidRDefault="009B6457" w:rsidP="002349B6">
      <w:pPr>
        <w:pStyle w:val="FootnoteText"/>
        <w:tabs>
          <w:tab w:val="left" w:pos="270"/>
        </w:tabs>
        <w:ind w:left="270" w:hanging="270"/>
        <w:jc w:val="both"/>
      </w:pPr>
      <w:r>
        <w:rPr>
          <w:rStyle w:val="FootnoteReference"/>
        </w:rPr>
        <w:footnoteRef/>
      </w:r>
      <w:r>
        <w:rPr>
          <w:sz w:val="18"/>
        </w:rPr>
        <w:tab/>
        <w:t xml:space="preserve">This Information to Bidders section shall not be modified.  Any necessary changes to address specific country and project </w:t>
      </w:r>
      <w:proofErr w:type="gramStart"/>
      <w:r>
        <w:rPr>
          <w:sz w:val="18"/>
        </w:rPr>
        <w:t>issues,</w:t>
      </w:r>
      <w:proofErr w:type="gramEnd"/>
      <w:r>
        <w:rPr>
          <w:sz w:val="18"/>
        </w:rPr>
        <w:t xml:space="preserve">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2">
    <w:p w:rsidR="009B6457" w:rsidRPr="00586FD0" w:rsidRDefault="009B6457" w:rsidP="002349B6">
      <w:pPr>
        <w:pStyle w:val="FootnoteText"/>
        <w:rPr>
          <w:b/>
        </w:rPr>
      </w:pPr>
      <w:r w:rsidRPr="00586FD0">
        <w:rPr>
          <w:rStyle w:val="FootnoteReference"/>
          <w:b/>
        </w:rPr>
        <w:footnoteRef/>
      </w:r>
      <w:r w:rsidRPr="00586FD0">
        <w:rPr>
          <w:b/>
        </w:rPr>
        <w:t xml:space="preserve"> </w:t>
      </w:r>
      <w:r w:rsidRPr="00586FD0">
        <w:rPr>
          <w:b/>
          <w:sz w:val="22"/>
          <w:szCs w:val="22"/>
        </w:rPr>
        <w:t>The CV must not exceed eight (8) pages</w:t>
      </w:r>
      <w:r w:rsidRPr="00586FD0">
        <w:rPr>
          <w:b/>
        </w:rPr>
        <w:t xml:space="preserve"> </w:t>
      </w:r>
    </w:p>
  </w:footnote>
  <w:footnote w:id="3">
    <w:p w:rsidR="009B6457" w:rsidRPr="00586FD0" w:rsidRDefault="009B6457" w:rsidP="009F01D5">
      <w:pPr>
        <w:spacing w:before="60"/>
        <w:ind w:left="1440" w:hanging="447"/>
        <w:jc w:val="both"/>
        <w:rPr>
          <w:b/>
          <w:szCs w:val="24"/>
        </w:rPr>
      </w:pPr>
      <w:r w:rsidRPr="002D5BF8">
        <w:rPr>
          <w:rStyle w:val="FootnoteReference"/>
          <w:color w:val="FFFFFF"/>
        </w:rPr>
        <w:footnoteRef/>
      </w:r>
      <w:r w:rsidRPr="002D5BF8">
        <w:rPr>
          <w:color w:val="FFFFFF"/>
        </w:rPr>
        <w:t xml:space="preserve"> </w:t>
      </w:r>
      <w:r w:rsidRPr="002D5BF8">
        <w:rPr>
          <w:rStyle w:val="FootnoteReference"/>
          <w:b/>
          <w:sz w:val="28"/>
          <w:szCs w:val="28"/>
        </w:rPr>
        <w:t>2</w:t>
      </w:r>
      <w:r w:rsidRPr="00586FD0">
        <w:rPr>
          <w:b/>
          <w:szCs w:val="24"/>
        </w:rPr>
        <w:t xml:space="preserve"> Only key information about the positions and the responsibilities held in various assignments during the last </w:t>
      </w:r>
      <w:r>
        <w:rPr>
          <w:b/>
          <w:szCs w:val="24"/>
        </w:rPr>
        <w:t>fifteen</w:t>
      </w:r>
      <w:r w:rsidRPr="00586FD0">
        <w:rPr>
          <w:b/>
          <w:szCs w:val="24"/>
        </w:rPr>
        <w:t xml:space="preserve"> (1</w:t>
      </w:r>
      <w:r>
        <w:rPr>
          <w:b/>
          <w:szCs w:val="24"/>
        </w:rPr>
        <w:t>5</w:t>
      </w:r>
      <w:r w:rsidRPr="00586FD0">
        <w:rPr>
          <w:b/>
          <w:szCs w:val="24"/>
        </w:rPr>
        <w:t>) years should be included. Experience older than 1</w:t>
      </w:r>
      <w:r>
        <w:rPr>
          <w:b/>
          <w:szCs w:val="24"/>
        </w:rPr>
        <w:t>5</w:t>
      </w:r>
      <w:r w:rsidRPr="00586FD0">
        <w:rPr>
          <w:b/>
          <w:szCs w:val="24"/>
        </w:rPr>
        <w:t xml:space="preserve"> years will be rendered irrelevant</w:t>
      </w:r>
      <w:r>
        <w:rPr>
          <w:b/>
          <w:szCs w:val="24"/>
        </w:rPr>
        <w:t xml:space="preserve">. </w:t>
      </w:r>
    </w:p>
    <w:p w:rsidR="009B6457" w:rsidRDefault="009B6457" w:rsidP="009F01D5">
      <w:pPr>
        <w:pStyle w:val="FootnoteText"/>
        <w:ind w:hanging="447"/>
      </w:pPr>
    </w:p>
  </w:footnote>
  <w:footnote w:id="4">
    <w:p w:rsidR="009B6457" w:rsidRPr="00586FD0" w:rsidRDefault="009B6457" w:rsidP="009F01D5">
      <w:pPr>
        <w:pStyle w:val="FootnoteText"/>
        <w:ind w:hanging="447"/>
      </w:pPr>
    </w:p>
  </w:footnote>
  <w:footnote w:id="5">
    <w:p w:rsidR="009B6457" w:rsidRPr="009F01D5" w:rsidRDefault="009B6457" w:rsidP="009F01D5">
      <w:pPr>
        <w:spacing w:before="60"/>
        <w:ind w:left="1440" w:hanging="447"/>
        <w:jc w:val="both"/>
        <w:rPr>
          <w:b/>
          <w:szCs w:val="24"/>
        </w:rPr>
      </w:pPr>
      <w:r w:rsidRPr="009F01D5">
        <w:rPr>
          <w:rFonts w:ascii="Times New Roman Bold" w:hAnsi="Times New Roman Bold"/>
          <w:b/>
          <w:szCs w:val="24"/>
          <w:vertAlign w:val="superscript"/>
        </w:rPr>
        <w:footnoteRef/>
      </w:r>
      <w:r w:rsidRPr="009F01D5">
        <w:rPr>
          <w:b/>
          <w:szCs w:val="24"/>
        </w:rPr>
        <w:t xml:space="preserve"> Please enter with the latest experience first.</w:t>
      </w:r>
    </w:p>
  </w:footnote>
  <w:footnote w:id="6">
    <w:p w:rsidR="009B6457" w:rsidRPr="00F10D65" w:rsidRDefault="009B6457" w:rsidP="00D03681">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p>
    <w:p w:rsidR="009B6457" w:rsidRDefault="009B6457" w:rsidP="00D03681">
      <w:pPr>
        <w:pStyle w:val="FootnoteText"/>
      </w:pPr>
    </w:p>
  </w:footnote>
  <w:footnote w:id="7">
    <w:p w:rsidR="009B6457" w:rsidRDefault="009B6457" w:rsidP="002654C9">
      <w:pPr>
        <w:pStyle w:val="FootnoteText"/>
        <w:tabs>
          <w:tab w:val="left" w:pos="360"/>
        </w:tabs>
        <w:spacing w:after="0"/>
        <w:ind w:left="360" w:hanging="360"/>
      </w:pPr>
      <w:r>
        <w:rPr>
          <w:rStyle w:val="FootnoteReference"/>
        </w:rPr>
        <w:footnoteRef/>
      </w:r>
      <w:r>
        <w:t xml:space="preserve"> Form FIN-3 shall be filled in for the same Professional Staff listed in Form TECH 4 and Form TECH-6.</w:t>
      </w:r>
    </w:p>
  </w:footnote>
  <w:footnote w:id="8">
    <w:p w:rsidR="009B6457" w:rsidRDefault="009B6457" w:rsidP="008708B9">
      <w:pPr>
        <w:pStyle w:val="FootnoteText"/>
        <w:spacing w:after="0"/>
      </w:pPr>
      <w:r>
        <w:rPr>
          <w:rStyle w:val="FootnoteReference"/>
        </w:rPr>
        <w:footnoteRef/>
      </w:r>
      <w:r>
        <w:t xml:space="preserve"> Professional Staff should be indicated individually.</w:t>
      </w:r>
    </w:p>
  </w:footnote>
  <w:footnote w:id="9">
    <w:p w:rsidR="009B6457" w:rsidRDefault="009B6457" w:rsidP="004C76E7">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0">
    <w:p w:rsidR="009B6457" w:rsidRDefault="009B6457" w:rsidP="004C76E7">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1">
    <w:p w:rsidR="009B6457" w:rsidRDefault="009B6457" w:rsidP="004C76E7">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non-competitive levels.</w:t>
      </w:r>
    </w:p>
  </w:footnote>
  <w:footnote w:id="12">
    <w:p w:rsidR="009B6457" w:rsidRDefault="009B6457" w:rsidP="004C76E7">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Heade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spacing w:after="48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rsidP="002349B6">
    <w:pPr>
      <w:pStyle w:val="Header"/>
      <w:pBdr>
        <w:bottom w:val="single" w:sz="6" w:space="1" w:color="auto"/>
      </w:pBdr>
      <w:tabs>
        <w:tab w:val="clear" w:pos="4320"/>
        <w:tab w:val="clear" w:pos="8640"/>
        <w:tab w:val="right" w:pos="9000"/>
      </w:tabs>
      <w:rPr>
        <w:sz w:val="20"/>
      </w:rPr>
    </w:pPr>
    <w:r>
      <w:rPr>
        <w:rStyle w:val="PageNumber"/>
        <w:sz w:val="20"/>
      </w:rPr>
      <w:t xml:space="preserve">Section 4.  Financial Proposal Submission Form </w:t>
    </w:r>
    <w:r>
      <w:rPr>
        <w:sz w:val="20"/>
      </w:rPr>
      <w:tab/>
    </w:r>
    <w:r>
      <w:rPr>
        <w:sz w:val="20"/>
      </w:rPr>
      <w:fldChar w:fldCharType="begin"/>
    </w:r>
    <w:r>
      <w:rPr>
        <w:sz w:val="20"/>
      </w:rPr>
      <w:instrText xml:space="preserve"> PAGE  \* MERGEFORMAT </w:instrText>
    </w:r>
    <w:r>
      <w:rPr>
        <w:sz w:val="20"/>
      </w:rPr>
      <w:fldChar w:fldCharType="separate"/>
    </w:r>
    <w:r>
      <w:rPr>
        <w:noProof/>
        <w:sz w:val="20"/>
      </w:rPr>
      <w:t>39</w:t>
    </w:r>
    <w:r>
      <w:rPr>
        <w:sz w:val="20"/>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Header"/>
      <w:pBdr>
        <w:bottom w:val="single" w:sz="6" w:space="1" w:color="auto"/>
      </w:pBdr>
      <w:tabs>
        <w:tab w:val="clear" w:pos="4320"/>
        <w:tab w:val="clear" w:pos="8640"/>
        <w:tab w:val="right" w:pos="9000"/>
      </w:tabs>
      <w:rPr>
        <w:sz w:val="20"/>
      </w:rPr>
    </w:pPr>
    <w:r>
      <w:rPr>
        <w:rStyle w:val="PageNumber"/>
        <w:sz w:val="20"/>
      </w:rPr>
      <w:t>Section 5.  Standard Form of Contract</w:t>
    </w:r>
    <w:r>
      <w:rPr>
        <w:sz w:val="20"/>
      </w:rPr>
      <w:tab/>
    </w:r>
    <w:r>
      <w:rPr>
        <w:sz w:val="20"/>
      </w:rPr>
      <w:fldChar w:fldCharType="begin"/>
    </w:r>
    <w:r>
      <w:rPr>
        <w:sz w:val="20"/>
      </w:rPr>
      <w:instrText xml:space="preserve"> PAGE  \* MERGEFORMAT </w:instrText>
    </w:r>
    <w:r>
      <w:rPr>
        <w:sz w:val="20"/>
      </w:rPr>
      <w:fldChar w:fldCharType="separate"/>
    </w:r>
    <w:r w:rsidR="005C797B">
      <w:rPr>
        <w:noProof/>
        <w:sz w:val="20"/>
      </w:rPr>
      <w:t>52</w:t>
    </w:r>
    <w:r>
      <w:rPr>
        <w:sz w:val="20"/>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rsidP="002349B6">
    <w:pPr>
      <w:pStyle w:val="Header"/>
      <w:pBdr>
        <w:bottom w:val="single" w:sz="6" w:space="1" w:color="auto"/>
      </w:pBdr>
      <w:tabs>
        <w:tab w:val="clear" w:pos="4320"/>
        <w:tab w:val="clear" w:pos="8640"/>
        <w:tab w:val="right" w:pos="9000"/>
      </w:tabs>
      <w:rPr>
        <w:sz w:val="20"/>
      </w:rPr>
    </w:pPr>
    <w:r>
      <w:rPr>
        <w:rStyle w:val="PageNumber"/>
        <w:sz w:val="20"/>
      </w:rPr>
      <w:t xml:space="preserve">Section 5.  Terms of Reference </w:t>
    </w:r>
    <w:r>
      <w:rPr>
        <w:sz w:val="20"/>
      </w:rPr>
      <w:tab/>
    </w:r>
    <w:r>
      <w:rPr>
        <w:sz w:val="20"/>
      </w:rPr>
      <w:fldChar w:fldCharType="begin"/>
    </w:r>
    <w:r>
      <w:rPr>
        <w:sz w:val="20"/>
      </w:rPr>
      <w:instrText xml:space="preserve"> PAGE  \* MERGEFORMAT </w:instrText>
    </w:r>
    <w:r>
      <w:rPr>
        <w:sz w:val="20"/>
      </w:rPr>
      <w:fldChar w:fldCharType="separate"/>
    </w:r>
    <w:r w:rsidR="005C797B">
      <w:rPr>
        <w:noProof/>
        <w:sz w:val="20"/>
      </w:rPr>
      <w:t>46</w:t>
    </w:r>
    <w:r>
      <w:rPr>
        <w:sz w:val="20"/>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797B">
      <w:rPr>
        <w:rStyle w:val="PageNumber"/>
        <w:noProof/>
      </w:rPr>
      <w:t>56</w:t>
    </w:r>
    <w:r>
      <w:rPr>
        <w:rStyle w:val="PageNumber"/>
      </w:rPr>
      <w:fldChar w:fldCharType="end"/>
    </w:r>
  </w:p>
  <w:p w:rsidR="009B6457" w:rsidRDefault="009B6457">
    <w:pPr>
      <w:pStyle w:val="Header"/>
      <w:pBdr>
        <w:bottom w:val="single" w:sz="4" w:space="1" w:color="auto"/>
      </w:pBdr>
      <w:tabs>
        <w:tab w:val="clear" w:pos="4320"/>
        <w:tab w:val="clear" w:pos="8640"/>
        <w:tab w:val="right" w:pos="9000"/>
      </w:tabs>
      <w:ind w:right="73"/>
      <w:rPr>
        <w:lang w:val="en-GB"/>
      </w:rPr>
    </w:pPr>
    <w:r>
      <w:rPr>
        <w:b/>
        <w:bCs/>
        <w:lang w:val="en-GB"/>
      </w:rP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Header"/>
      <w:pBdr>
        <w:bottom w:val="single" w:sz="4" w:space="1" w:color="auto"/>
      </w:pBdr>
      <w:tabs>
        <w:tab w:val="clear" w:pos="4320"/>
        <w:tab w:val="clear" w:pos="8640"/>
        <w:tab w:val="right" w:pos="9000"/>
      </w:tabs>
    </w:pPr>
    <w:r>
      <w:tab/>
    </w:r>
    <w:r>
      <w:rPr>
        <w:rStyle w:val="PageNumber"/>
      </w:rPr>
      <w:fldChar w:fldCharType="begin"/>
    </w:r>
    <w:r>
      <w:rPr>
        <w:rStyle w:val="PageNumber"/>
      </w:rPr>
      <w:instrText xml:space="preserve"> PAGE </w:instrText>
    </w:r>
    <w:r>
      <w:rPr>
        <w:rStyle w:val="PageNumber"/>
      </w:rPr>
      <w:fldChar w:fldCharType="separate"/>
    </w:r>
    <w:r w:rsidR="005C797B">
      <w:rPr>
        <w:rStyle w:val="PageNumber"/>
        <w:noProof/>
      </w:rPr>
      <w:t>59</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Header"/>
      <w:pBdr>
        <w:bottom w:val="single" w:sz="6" w:space="1" w:color="auto"/>
      </w:pBdr>
      <w:tabs>
        <w:tab w:val="left" w:pos="8460"/>
      </w:tabs>
      <w:jc w:val="right"/>
      <w:rPr>
        <w:sz w:val="20"/>
      </w:rPr>
    </w:pPr>
    <w:r>
      <w:rPr>
        <w:sz w:val="20"/>
      </w:rPr>
      <w:fldChar w:fldCharType="begin"/>
    </w:r>
    <w:r>
      <w:rPr>
        <w:sz w:val="20"/>
      </w:rPr>
      <w:instrText xml:space="preserve"> PAGE  \* MERGEFORMAT </w:instrText>
    </w:r>
    <w:r>
      <w:rPr>
        <w:sz w:val="20"/>
      </w:rPr>
      <w:fldChar w:fldCharType="separate"/>
    </w:r>
    <w:r w:rsidR="00581084">
      <w:rPr>
        <w:noProof/>
        <w:sz w:val="20"/>
      </w:rPr>
      <w:t>v</w:t>
    </w:r>
    <w:r>
      <w:rPr>
        <w:sz w:val="20"/>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r>
    <w:smartTag w:uri="urn:schemas-microsoft-com:office:smarttags" w:element="place">
      <w:r>
        <w:t>I.</w:t>
      </w:r>
    </w:smartTag>
    <w:r>
      <w:t xml:space="preserve"> Form of Contract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797B">
      <w:rPr>
        <w:rStyle w:val="PageNumber"/>
        <w:noProof/>
      </w:rPr>
      <w:t>58</w:t>
    </w:r>
    <w:r>
      <w:rPr>
        <w:rStyle w:val="PageNumber"/>
      </w:rPr>
      <w:fldChar w:fldCharType="end"/>
    </w:r>
  </w:p>
  <w:p w:rsidR="009B6457" w:rsidRDefault="009B6457">
    <w:pPr>
      <w:pStyle w:val="Header"/>
      <w:pBdr>
        <w:bottom w:val="single" w:sz="4" w:space="1" w:color="auto"/>
      </w:pBdr>
      <w:tabs>
        <w:tab w:val="clear" w:pos="4320"/>
        <w:tab w:val="clear" w:pos="8640"/>
        <w:tab w:val="right" w:pos="9000"/>
      </w:tabs>
      <w:ind w:right="2"/>
    </w:pPr>
    <w:r>
      <w:t>I.</w:t>
    </w:r>
    <w:r>
      <w:rPr>
        <w:lang w:val="en-GB"/>
      </w:rPr>
      <w:t xml:space="preserve"> </w:t>
    </w:r>
    <w:r>
      <w:t>Form of Contract</w:t>
    </w: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Pr="00A72C3C" w:rsidRDefault="009B6457" w:rsidP="004C76E7">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797B">
      <w:rPr>
        <w:rStyle w:val="PageNumber"/>
        <w:noProof/>
      </w:rPr>
      <w:t>82</w:t>
    </w:r>
    <w:r>
      <w:rPr>
        <w:rStyle w:val="PageNumber"/>
      </w:rPr>
      <w:fldChar w:fldCharType="end"/>
    </w:r>
  </w:p>
  <w:p w:rsidR="009B6457" w:rsidRDefault="009B6457">
    <w:pPr>
      <w:pStyle w:val="Header"/>
      <w:pBdr>
        <w:bottom w:val="single" w:sz="4" w:space="1" w:color="auto"/>
      </w:pBdr>
      <w:tabs>
        <w:tab w:val="clear" w:pos="4320"/>
        <w:tab w:val="clear" w:pos="8640"/>
        <w:tab w:val="right" w:pos="9000"/>
      </w:tabs>
      <w:ind w:right="73"/>
    </w:pPr>
    <w:r>
      <w:t>II</w:t>
    </w:r>
    <w:r>
      <w:rPr>
        <w:lang w:val="en-GB"/>
      </w:rPr>
      <w:t xml:space="preserve"> </w:t>
    </w:r>
    <w:r>
      <w:t>General Conditions of Contract</w:t>
    </w:r>
    <w:r>
      <w:tab/>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Header"/>
      <w:pBdr>
        <w:bottom w:val="single" w:sz="6" w:space="1" w:color="auto"/>
      </w:pBdr>
      <w:tabs>
        <w:tab w:val="clear" w:pos="4320"/>
        <w:tab w:val="clear" w:pos="8640"/>
        <w:tab w:val="right" w:pos="9000"/>
      </w:tabs>
      <w:ind w:right="72"/>
      <w:rPr>
        <w:sz w:val="20"/>
      </w:rPr>
    </w:pPr>
    <w:r>
      <w:rPr>
        <w:sz w:val="20"/>
      </w:rPr>
      <w:tab/>
    </w:r>
    <w:r>
      <w:rPr>
        <w:sz w:val="20"/>
      </w:rPr>
      <w:fldChar w:fldCharType="begin"/>
    </w:r>
    <w:r>
      <w:rPr>
        <w:sz w:val="20"/>
      </w:rPr>
      <w:instrText xml:space="preserve"> PAGE  \* MERGEFORMAT </w:instrText>
    </w:r>
    <w:r>
      <w:rPr>
        <w:sz w:val="20"/>
      </w:rPr>
      <w:fldChar w:fldCharType="separate"/>
    </w:r>
    <w:r w:rsidR="005C797B">
      <w:rPr>
        <w:noProof/>
        <w:sz w:val="20"/>
      </w:rPr>
      <w:t>80</w:t>
    </w:r>
    <w:r>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Header"/>
    </w:pPr>
    <w:r>
      <w:rPr>
        <w:rStyle w:val="PageNumber"/>
      </w:rPr>
      <w:t>Section 1.  Letter of Invitation</w:t>
    </w:r>
    <w:r>
      <w:tab/>
    </w:r>
    <w:r>
      <w:tab/>
    </w:r>
    <w:r>
      <w:fldChar w:fldCharType="begin"/>
    </w:r>
    <w:r>
      <w:instrText xml:space="preserve"> PAGE  \* MERGEFORMAT </w:instrText>
    </w:r>
    <w:r>
      <w:fldChar w:fldCharType="separate"/>
    </w:r>
    <w:r w:rsidR="0061748D">
      <w:rPr>
        <w:noProof/>
      </w:rPr>
      <w:t>8</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sidR="00581084">
      <w:rPr>
        <w:noProof/>
        <w:sz w:val="20"/>
      </w:rPr>
      <w:t>9</w:t>
    </w:r>
    <w:r>
      <w:rPr>
        <w:sz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581084">
      <w:rPr>
        <w:noProof/>
        <w:sz w:val="20"/>
      </w:rPr>
      <w:t>24</w:t>
    </w:r>
    <w:r>
      <w:rPr>
        <w:sz w:val="20"/>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Header"/>
      <w:pBdr>
        <w:bottom w:val="single" w:sz="6" w:space="1" w:color="auto"/>
      </w:pBdr>
      <w:tabs>
        <w:tab w:val="clear" w:pos="4320"/>
        <w:tab w:val="clear" w:pos="8640"/>
        <w:tab w:val="right" w:pos="9000"/>
      </w:tabs>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5C797B">
      <w:rPr>
        <w:noProof/>
        <w:sz w:val="20"/>
      </w:rPr>
      <w:t>40</w:t>
    </w:r>
    <w:r>
      <w:rPr>
        <w:sz w:val="20"/>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57" w:rsidRDefault="009B64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rsidR="009B6457" w:rsidRDefault="009B6457">
    <w:pPr>
      <w:pStyle w:val="Head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60ABEBE"/>
    <w:lvl w:ilvl="0">
      <w:start w:val="1"/>
      <w:numFmt w:val="bullet"/>
      <w:pStyle w:val="DefaultParagraphFontParaChar"/>
      <w:lvlText w:val=""/>
      <w:lvlJc w:val="left"/>
      <w:pPr>
        <w:tabs>
          <w:tab w:val="num" w:pos="360"/>
        </w:tabs>
        <w:ind w:left="360" w:hanging="360"/>
      </w:pPr>
      <w:rPr>
        <w:rFonts w:ascii="Symbol" w:hAnsi="Symbol" w:hint="default"/>
      </w:rPr>
    </w:lvl>
  </w:abstractNum>
  <w:abstractNum w:abstractNumId="1">
    <w:nsid w:val="04956DAD"/>
    <w:multiLevelType w:val="singleLevel"/>
    <w:tmpl w:val="4544B116"/>
    <w:lvl w:ilvl="0">
      <w:start w:val="1"/>
      <w:numFmt w:val="lowerLetter"/>
      <w:lvlText w:val="%1)"/>
      <w:lvlJc w:val="left"/>
      <w:pPr>
        <w:tabs>
          <w:tab w:val="num" w:pos="360"/>
        </w:tabs>
        <w:ind w:left="357" w:hanging="357"/>
      </w:pPr>
    </w:lvl>
  </w:abstractNum>
  <w:abstractNum w:abstractNumId="2">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D9B38B3"/>
    <w:multiLevelType w:val="hybridMultilevel"/>
    <w:tmpl w:val="EA26604A"/>
    <w:lvl w:ilvl="0" w:tplc="8EF86612">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AD2C10"/>
    <w:multiLevelType w:val="hybridMultilevel"/>
    <w:tmpl w:val="4AC00C24"/>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1C5C80"/>
    <w:multiLevelType w:val="hybridMultilevel"/>
    <w:tmpl w:val="E03ABBA2"/>
    <w:lvl w:ilvl="0" w:tplc="202450E6">
      <w:start w:val="1"/>
      <w:numFmt w:val="lowerRoman"/>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7">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8">
    <w:nsid w:val="23965DEC"/>
    <w:multiLevelType w:val="hybridMultilevel"/>
    <w:tmpl w:val="EAB607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9513A30"/>
    <w:multiLevelType w:val="hybridMultilevel"/>
    <w:tmpl w:val="CEAE8DCA"/>
    <w:lvl w:ilvl="0" w:tplc="D17642A6">
      <w:start w:val="1"/>
      <w:numFmt w:val="decimal"/>
      <w:lvlText w:val="%1."/>
      <w:lvlJc w:val="left"/>
      <w:pPr>
        <w:ind w:left="720" w:hanging="360"/>
      </w:pPr>
      <w:rPr>
        <w:rFonts w:hint="default"/>
        <w:b w:val="0"/>
      </w:rPr>
    </w:lvl>
    <w:lvl w:ilvl="1" w:tplc="202450E6">
      <w:start w:val="1"/>
      <w:numFmt w:val="lowerRoman"/>
      <w:lvlText w:val="(%2)"/>
      <w:lvlJc w:val="left"/>
      <w:pPr>
        <w:ind w:left="1440" w:hanging="360"/>
      </w:pPr>
      <w:rPr>
        <w:rFonts w:hint="default"/>
        <w:b w:val="0"/>
      </w:rPr>
    </w:lvl>
    <w:lvl w:ilvl="2" w:tplc="FF3C540E">
      <w:start w:val="1"/>
      <w:numFmt w:val="lowerLetter"/>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9664CE"/>
    <w:multiLevelType w:val="hybridMultilevel"/>
    <w:tmpl w:val="1300299C"/>
    <w:lvl w:ilvl="0" w:tplc="589E0EC4">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b w:val="0"/>
        <w:i w:val="0"/>
      </w:rPr>
    </w:lvl>
    <w:lvl w:ilvl="3">
      <w:start w:val="1"/>
      <w:numFmt w:val="lowerRoman"/>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12">
    <w:nsid w:val="3C0956DB"/>
    <w:multiLevelType w:val="multilevel"/>
    <w:tmpl w:val="CA72343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8720F2"/>
    <w:multiLevelType w:val="hybridMultilevel"/>
    <w:tmpl w:val="60FCF834"/>
    <w:lvl w:ilvl="0" w:tplc="04090017">
      <w:start w:val="1"/>
      <w:numFmt w:val="bullet"/>
      <w:lvlText w:val=""/>
      <w:lvlJc w:val="left"/>
      <w:pPr>
        <w:tabs>
          <w:tab w:val="num" w:pos="720"/>
        </w:tabs>
        <w:ind w:left="720" w:hanging="360"/>
      </w:pPr>
      <w:rPr>
        <w:rFonts w:ascii="Symbol" w:hAnsi="Symbol" w:hint="default"/>
      </w:rPr>
    </w:lvl>
    <w:lvl w:ilvl="1" w:tplc="0409001B"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54981E9B"/>
    <w:multiLevelType w:val="multilevel"/>
    <w:tmpl w:val="B9081950"/>
    <w:styleLink w:val="Style1"/>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553F1022"/>
    <w:multiLevelType w:val="hybridMultilevel"/>
    <w:tmpl w:val="53C04C36"/>
    <w:lvl w:ilvl="0" w:tplc="FFFFFFFF">
      <w:start w:val="1"/>
      <w:numFmt w:val="lowerLetter"/>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21">
    <w:nsid w:val="671902AB"/>
    <w:multiLevelType w:val="hybridMultilevel"/>
    <w:tmpl w:val="3CF62394"/>
    <w:lvl w:ilvl="0" w:tplc="E416A54C">
      <w:start w:val="1"/>
      <w:numFmt w:val="low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23">
    <w:nsid w:val="692B57B5"/>
    <w:multiLevelType w:val="hybridMultilevel"/>
    <w:tmpl w:val="149E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9A7A34"/>
    <w:multiLevelType w:val="hybridMultilevel"/>
    <w:tmpl w:val="E43C87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9F06F77"/>
    <w:multiLevelType w:val="hybridMultilevel"/>
    <w:tmpl w:val="EB7A6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EE5060"/>
    <w:multiLevelType w:val="hybridMultilevel"/>
    <w:tmpl w:val="8C064F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EDD74A0"/>
    <w:multiLevelType w:val="hybridMultilevel"/>
    <w:tmpl w:val="F24CD2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FA675D4"/>
    <w:multiLevelType w:val="hybridMultilevel"/>
    <w:tmpl w:val="51CA14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D22A3C"/>
    <w:multiLevelType w:val="multilevel"/>
    <w:tmpl w:val="BDB2F35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740E0CC4"/>
    <w:multiLevelType w:val="hybridMultilevel"/>
    <w:tmpl w:val="D0C0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8A6E32"/>
    <w:multiLevelType w:val="multilevel"/>
    <w:tmpl w:val="6EA4F358"/>
    <w:styleLink w:val="Style2"/>
    <w:lvl w:ilvl="0">
      <w:start w:val="1"/>
      <w:numFmt w:val="decimal"/>
      <w:lvlText w:val="%1"/>
      <w:lvlJc w:val="left"/>
      <w:pPr>
        <w:ind w:left="360" w:hanging="360"/>
      </w:pPr>
      <w:rPr>
        <w:rFonts w:hint="default"/>
      </w:rPr>
    </w:lvl>
    <w:lvl w:ilvl="1">
      <w:start w:val="1"/>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32">
    <w:nsid w:val="75F87220"/>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34">
    <w:nsid w:val="7ABB24D5"/>
    <w:multiLevelType w:val="hybridMultilevel"/>
    <w:tmpl w:val="5A388ABA"/>
    <w:lvl w:ilvl="0" w:tplc="150CAB22">
      <w:start w:val="2"/>
      <w:numFmt w:val="lowerRoman"/>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num w:numId="1">
    <w:abstractNumId w:val="6"/>
  </w:num>
  <w:num w:numId="2">
    <w:abstractNumId w:val="22"/>
  </w:num>
  <w:num w:numId="3">
    <w:abstractNumId w:val="34"/>
  </w:num>
  <w:num w:numId="4">
    <w:abstractNumId w:val="18"/>
  </w:num>
  <w:num w:numId="5">
    <w:abstractNumId w:val="7"/>
  </w:num>
  <w:num w:numId="6">
    <w:abstractNumId w:val="33"/>
  </w:num>
  <w:num w:numId="7">
    <w:abstractNumId w:val="0"/>
  </w:num>
  <w:num w:numId="8">
    <w:abstractNumId w:val="14"/>
  </w:num>
  <w:num w:numId="9">
    <w:abstractNumId w:val="20"/>
  </w:num>
  <w:num w:numId="10">
    <w:abstractNumId w:val="4"/>
  </w:num>
  <w:num w:numId="11">
    <w:abstractNumId w:val="11"/>
  </w:num>
  <w:num w:numId="12">
    <w:abstractNumId w:val="13"/>
  </w:num>
  <w:num w:numId="13">
    <w:abstractNumId w:val="2"/>
  </w:num>
  <w:num w:numId="14">
    <w:abstractNumId w:val="19"/>
  </w:num>
  <w:num w:numId="15">
    <w:abstractNumId w:val="12"/>
  </w:num>
  <w:num w:numId="16">
    <w:abstractNumId w:val="10"/>
  </w:num>
  <w:num w:numId="17">
    <w:abstractNumId w:val="16"/>
  </w:num>
  <w:num w:numId="18">
    <w:abstractNumId w:val="29"/>
  </w:num>
  <w:num w:numId="19">
    <w:abstractNumId w:val="31"/>
  </w:num>
  <w:num w:numId="20">
    <w:abstractNumId w:val="26"/>
  </w:num>
  <w:num w:numId="21">
    <w:abstractNumId w:val="1"/>
  </w:num>
  <w:num w:numId="22">
    <w:abstractNumId w:val="32"/>
  </w:num>
  <w:num w:numId="23">
    <w:abstractNumId w:val="21"/>
  </w:num>
  <w:num w:numId="24">
    <w:abstractNumId w:val="17"/>
  </w:num>
  <w:num w:numId="25">
    <w:abstractNumId w:val="15"/>
  </w:num>
  <w:num w:numId="26">
    <w:abstractNumId w:val="8"/>
  </w:num>
  <w:num w:numId="27">
    <w:abstractNumId w:val="27"/>
  </w:num>
  <w:num w:numId="28">
    <w:abstractNumId w:val="24"/>
  </w:num>
  <w:num w:numId="29">
    <w:abstractNumId w:val="25"/>
  </w:num>
  <w:num w:numId="30">
    <w:abstractNumId w:val="23"/>
  </w:num>
  <w:num w:numId="31">
    <w:abstractNumId w:val="9"/>
  </w:num>
  <w:num w:numId="32">
    <w:abstractNumId w:val="3"/>
  </w:num>
  <w:num w:numId="33">
    <w:abstractNumId w:val="30"/>
  </w:num>
  <w:num w:numId="34">
    <w:abstractNumId w:val="5"/>
  </w:num>
  <w:num w:numId="35">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B6"/>
    <w:rsid w:val="00002930"/>
    <w:rsid w:val="00005B20"/>
    <w:rsid w:val="00007180"/>
    <w:rsid w:val="00007F2B"/>
    <w:rsid w:val="00013237"/>
    <w:rsid w:val="000206EE"/>
    <w:rsid w:val="0002211F"/>
    <w:rsid w:val="00023C00"/>
    <w:rsid w:val="00026636"/>
    <w:rsid w:val="00034475"/>
    <w:rsid w:val="00034B50"/>
    <w:rsid w:val="00043E87"/>
    <w:rsid w:val="0004734F"/>
    <w:rsid w:val="00051C39"/>
    <w:rsid w:val="00054902"/>
    <w:rsid w:val="000569BE"/>
    <w:rsid w:val="00060111"/>
    <w:rsid w:val="000618E1"/>
    <w:rsid w:val="00066012"/>
    <w:rsid w:val="00066B91"/>
    <w:rsid w:val="00070BF5"/>
    <w:rsid w:val="000752F2"/>
    <w:rsid w:val="0008125F"/>
    <w:rsid w:val="00081814"/>
    <w:rsid w:val="00081D1E"/>
    <w:rsid w:val="00086A45"/>
    <w:rsid w:val="00090484"/>
    <w:rsid w:val="00090913"/>
    <w:rsid w:val="000922F8"/>
    <w:rsid w:val="000971CE"/>
    <w:rsid w:val="000A13DD"/>
    <w:rsid w:val="000A5D0F"/>
    <w:rsid w:val="000B1266"/>
    <w:rsid w:val="000C0F93"/>
    <w:rsid w:val="000C31E9"/>
    <w:rsid w:val="000C41AB"/>
    <w:rsid w:val="000C4F39"/>
    <w:rsid w:val="000C6932"/>
    <w:rsid w:val="000C73D0"/>
    <w:rsid w:val="000D2082"/>
    <w:rsid w:val="000D3901"/>
    <w:rsid w:val="000D6CE6"/>
    <w:rsid w:val="000D7AA9"/>
    <w:rsid w:val="000E41BB"/>
    <w:rsid w:val="000E44E1"/>
    <w:rsid w:val="000F5A6D"/>
    <w:rsid w:val="0010366D"/>
    <w:rsid w:val="001167E9"/>
    <w:rsid w:val="00123135"/>
    <w:rsid w:val="00123F5E"/>
    <w:rsid w:val="00130E99"/>
    <w:rsid w:val="00134DF2"/>
    <w:rsid w:val="00134E2E"/>
    <w:rsid w:val="0013656F"/>
    <w:rsid w:val="00137E49"/>
    <w:rsid w:val="00140222"/>
    <w:rsid w:val="001447B2"/>
    <w:rsid w:val="001455AD"/>
    <w:rsid w:val="00145924"/>
    <w:rsid w:val="0015054D"/>
    <w:rsid w:val="0015133F"/>
    <w:rsid w:val="001530FC"/>
    <w:rsid w:val="00164313"/>
    <w:rsid w:val="00167B7F"/>
    <w:rsid w:val="0017171B"/>
    <w:rsid w:val="00183157"/>
    <w:rsid w:val="001908B3"/>
    <w:rsid w:val="00191660"/>
    <w:rsid w:val="00192146"/>
    <w:rsid w:val="00192ADE"/>
    <w:rsid w:val="00194E74"/>
    <w:rsid w:val="0019593F"/>
    <w:rsid w:val="00196CB2"/>
    <w:rsid w:val="0019746C"/>
    <w:rsid w:val="001A26CE"/>
    <w:rsid w:val="001A2F7E"/>
    <w:rsid w:val="001A5DF4"/>
    <w:rsid w:val="001A648E"/>
    <w:rsid w:val="001A6B66"/>
    <w:rsid w:val="001A79F9"/>
    <w:rsid w:val="001B5522"/>
    <w:rsid w:val="001C6B37"/>
    <w:rsid w:val="001D4F9C"/>
    <w:rsid w:val="001E5CE1"/>
    <w:rsid w:val="001E72F0"/>
    <w:rsid w:val="001F3BE9"/>
    <w:rsid w:val="0020111C"/>
    <w:rsid w:val="0020195F"/>
    <w:rsid w:val="00202368"/>
    <w:rsid w:val="00202600"/>
    <w:rsid w:val="00206D10"/>
    <w:rsid w:val="002102E0"/>
    <w:rsid w:val="002141F3"/>
    <w:rsid w:val="0021574C"/>
    <w:rsid w:val="00220720"/>
    <w:rsid w:val="0022281A"/>
    <w:rsid w:val="00231BF3"/>
    <w:rsid w:val="00234054"/>
    <w:rsid w:val="002349B6"/>
    <w:rsid w:val="0024155F"/>
    <w:rsid w:val="00241FD8"/>
    <w:rsid w:val="00245D5D"/>
    <w:rsid w:val="002502B6"/>
    <w:rsid w:val="00251C93"/>
    <w:rsid w:val="00253101"/>
    <w:rsid w:val="00255A6D"/>
    <w:rsid w:val="00257390"/>
    <w:rsid w:val="00260231"/>
    <w:rsid w:val="00261F91"/>
    <w:rsid w:val="00263AF3"/>
    <w:rsid w:val="002654C9"/>
    <w:rsid w:val="0027227D"/>
    <w:rsid w:val="00272B17"/>
    <w:rsid w:val="002735A3"/>
    <w:rsid w:val="00274ED4"/>
    <w:rsid w:val="00275763"/>
    <w:rsid w:val="00276FB2"/>
    <w:rsid w:val="00280636"/>
    <w:rsid w:val="00284799"/>
    <w:rsid w:val="00286B38"/>
    <w:rsid w:val="0029029E"/>
    <w:rsid w:val="00290EB8"/>
    <w:rsid w:val="0029166C"/>
    <w:rsid w:val="00294E6E"/>
    <w:rsid w:val="00295157"/>
    <w:rsid w:val="00295C52"/>
    <w:rsid w:val="0029644A"/>
    <w:rsid w:val="002A19A7"/>
    <w:rsid w:val="002A4078"/>
    <w:rsid w:val="002B6C09"/>
    <w:rsid w:val="002B76B0"/>
    <w:rsid w:val="002C07C9"/>
    <w:rsid w:val="002C0A47"/>
    <w:rsid w:val="002C49F1"/>
    <w:rsid w:val="002C5E5C"/>
    <w:rsid w:val="002C68DB"/>
    <w:rsid w:val="002D107D"/>
    <w:rsid w:val="002D63BF"/>
    <w:rsid w:val="002D6422"/>
    <w:rsid w:val="002E03B4"/>
    <w:rsid w:val="002E162A"/>
    <w:rsid w:val="002E5420"/>
    <w:rsid w:val="002E5B86"/>
    <w:rsid w:val="002F0A64"/>
    <w:rsid w:val="002F4EC7"/>
    <w:rsid w:val="002F6ECC"/>
    <w:rsid w:val="002F7D86"/>
    <w:rsid w:val="003002BE"/>
    <w:rsid w:val="00302074"/>
    <w:rsid w:val="00302136"/>
    <w:rsid w:val="0031079A"/>
    <w:rsid w:val="00311FDD"/>
    <w:rsid w:val="0031636C"/>
    <w:rsid w:val="003164B1"/>
    <w:rsid w:val="003166D5"/>
    <w:rsid w:val="00317B99"/>
    <w:rsid w:val="003211C6"/>
    <w:rsid w:val="003243C6"/>
    <w:rsid w:val="003249F5"/>
    <w:rsid w:val="0033372A"/>
    <w:rsid w:val="00340DEF"/>
    <w:rsid w:val="00344F1F"/>
    <w:rsid w:val="0034733C"/>
    <w:rsid w:val="0035348B"/>
    <w:rsid w:val="00353777"/>
    <w:rsid w:val="00354978"/>
    <w:rsid w:val="00360BF4"/>
    <w:rsid w:val="0036197D"/>
    <w:rsid w:val="00371BE1"/>
    <w:rsid w:val="00372AF4"/>
    <w:rsid w:val="00372BF4"/>
    <w:rsid w:val="00374250"/>
    <w:rsid w:val="00376BE2"/>
    <w:rsid w:val="00380C8D"/>
    <w:rsid w:val="003825B9"/>
    <w:rsid w:val="00382AFF"/>
    <w:rsid w:val="00383712"/>
    <w:rsid w:val="003849F8"/>
    <w:rsid w:val="00386FA5"/>
    <w:rsid w:val="00387235"/>
    <w:rsid w:val="00387779"/>
    <w:rsid w:val="003A2CF4"/>
    <w:rsid w:val="003A62D5"/>
    <w:rsid w:val="003B452B"/>
    <w:rsid w:val="003C00DB"/>
    <w:rsid w:val="003C6B08"/>
    <w:rsid w:val="003D2314"/>
    <w:rsid w:val="003F518B"/>
    <w:rsid w:val="003F75BC"/>
    <w:rsid w:val="003F7B2C"/>
    <w:rsid w:val="004029D5"/>
    <w:rsid w:val="004052BF"/>
    <w:rsid w:val="00406E1E"/>
    <w:rsid w:val="00411964"/>
    <w:rsid w:val="0042410B"/>
    <w:rsid w:val="0042476A"/>
    <w:rsid w:val="00425B68"/>
    <w:rsid w:val="004371BC"/>
    <w:rsid w:val="00446DC1"/>
    <w:rsid w:val="00447A23"/>
    <w:rsid w:val="00450336"/>
    <w:rsid w:val="004515B2"/>
    <w:rsid w:val="004547B5"/>
    <w:rsid w:val="00454B58"/>
    <w:rsid w:val="004655AB"/>
    <w:rsid w:val="00466B26"/>
    <w:rsid w:val="00471762"/>
    <w:rsid w:val="00474FBC"/>
    <w:rsid w:val="00476E09"/>
    <w:rsid w:val="00480967"/>
    <w:rsid w:val="00481E21"/>
    <w:rsid w:val="00492BD7"/>
    <w:rsid w:val="004953E7"/>
    <w:rsid w:val="004A36D9"/>
    <w:rsid w:val="004A5662"/>
    <w:rsid w:val="004A6C33"/>
    <w:rsid w:val="004A7785"/>
    <w:rsid w:val="004B3665"/>
    <w:rsid w:val="004B3B06"/>
    <w:rsid w:val="004C1333"/>
    <w:rsid w:val="004C5DA7"/>
    <w:rsid w:val="004C76E7"/>
    <w:rsid w:val="004D4A34"/>
    <w:rsid w:val="004D52DA"/>
    <w:rsid w:val="004D756C"/>
    <w:rsid w:val="004D7EDC"/>
    <w:rsid w:val="004E3520"/>
    <w:rsid w:val="004F4AA3"/>
    <w:rsid w:val="00503CAF"/>
    <w:rsid w:val="00510FBA"/>
    <w:rsid w:val="00520189"/>
    <w:rsid w:val="00521082"/>
    <w:rsid w:val="00523806"/>
    <w:rsid w:val="0052496B"/>
    <w:rsid w:val="00530C1F"/>
    <w:rsid w:val="005334B5"/>
    <w:rsid w:val="00533F68"/>
    <w:rsid w:val="00535700"/>
    <w:rsid w:val="00535F33"/>
    <w:rsid w:val="0053607C"/>
    <w:rsid w:val="0053615B"/>
    <w:rsid w:val="0054205F"/>
    <w:rsid w:val="00546B19"/>
    <w:rsid w:val="00551EAD"/>
    <w:rsid w:val="00552532"/>
    <w:rsid w:val="00570B49"/>
    <w:rsid w:val="00581084"/>
    <w:rsid w:val="005810D4"/>
    <w:rsid w:val="0058509F"/>
    <w:rsid w:val="00586987"/>
    <w:rsid w:val="0059447C"/>
    <w:rsid w:val="00594D8C"/>
    <w:rsid w:val="005A18D3"/>
    <w:rsid w:val="005A5353"/>
    <w:rsid w:val="005A5D85"/>
    <w:rsid w:val="005B2DBA"/>
    <w:rsid w:val="005C372A"/>
    <w:rsid w:val="005C797B"/>
    <w:rsid w:val="005D1A11"/>
    <w:rsid w:val="005D4C9F"/>
    <w:rsid w:val="005D7760"/>
    <w:rsid w:val="005E376E"/>
    <w:rsid w:val="005E4D52"/>
    <w:rsid w:val="005E7DC1"/>
    <w:rsid w:val="006067B6"/>
    <w:rsid w:val="006071B8"/>
    <w:rsid w:val="0061077E"/>
    <w:rsid w:val="00613949"/>
    <w:rsid w:val="006142E8"/>
    <w:rsid w:val="006143B3"/>
    <w:rsid w:val="00614801"/>
    <w:rsid w:val="00614A77"/>
    <w:rsid w:val="0061748D"/>
    <w:rsid w:val="00622B8B"/>
    <w:rsid w:val="006245C6"/>
    <w:rsid w:val="00627B99"/>
    <w:rsid w:val="006300A1"/>
    <w:rsid w:val="0063352E"/>
    <w:rsid w:val="00635539"/>
    <w:rsid w:val="00636118"/>
    <w:rsid w:val="00640763"/>
    <w:rsid w:val="00641760"/>
    <w:rsid w:val="006423B6"/>
    <w:rsid w:val="006468B8"/>
    <w:rsid w:val="00653139"/>
    <w:rsid w:val="006546F6"/>
    <w:rsid w:val="00655487"/>
    <w:rsid w:val="0066485F"/>
    <w:rsid w:val="0067376C"/>
    <w:rsid w:val="00686BCF"/>
    <w:rsid w:val="006904D9"/>
    <w:rsid w:val="00694458"/>
    <w:rsid w:val="0069466A"/>
    <w:rsid w:val="006A07C7"/>
    <w:rsid w:val="006A352A"/>
    <w:rsid w:val="006A57C3"/>
    <w:rsid w:val="006A5875"/>
    <w:rsid w:val="006A5DD0"/>
    <w:rsid w:val="006B5CF3"/>
    <w:rsid w:val="006B7353"/>
    <w:rsid w:val="006C0A5A"/>
    <w:rsid w:val="006C23E1"/>
    <w:rsid w:val="006C2C0D"/>
    <w:rsid w:val="006D23BD"/>
    <w:rsid w:val="006D24D6"/>
    <w:rsid w:val="006D43A6"/>
    <w:rsid w:val="006E2FCE"/>
    <w:rsid w:val="006E484C"/>
    <w:rsid w:val="006E6382"/>
    <w:rsid w:val="006E696B"/>
    <w:rsid w:val="00703F80"/>
    <w:rsid w:val="007061CC"/>
    <w:rsid w:val="007110A6"/>
    <w:rsid w:val="00712DBF"/>
    <w:rsid w:val="007263FA"/>
    <w:rsid w:val="007275E3"/>
    <w:rsid w:val="0073049C"/>
    <w:rsid w:val="00740072"/>
    <w:rsid w:val="007447F1"/>
    <w:rsid w:val="007522E7"/>
    <w:rsid w:val="007532D1"/>
    <w:rsid w:val="00756B80"/>
    <w:rsid w:val="00763710"/>
    <w:rsid w:val="007677E3"/>
    <w:rsid w:val="00772E14"/>
    <w:rsid w:val="00774479"/>
    <w:rsid w:val="007835DF"/>
    <w:rsid w:val="00784841"/>
    <w:rsid w:val="00787631"/>
    <w:rsid w:val="00793CBD"/>
    <w:rsid w:val="00795364"/>
    <w:rsid w:val="007A0B3F"/>
    <w:rsid w:val="007A2870"/>
    <w:rsid w:val="007A7BE6"/>
    <w:rsid w:val="007B22C7"/>
    <w:rsid w:val="007B699B"/>
    <w:rsid w:val="007C0B09"/>
    <w:rsid w:val="007C37E3"/>
    <w:rsid w:val="007D3339"/>
    <w:rsid w:val="007D3A67"/>
    <w:rsid w:val="007D6669"/>
    <w:rsid w:val="007E1695"/>
    <w:rsid w:val="007E1752"/>
    <w:rsid w:val="007E50CF"/>
    <w:rsid w:val="007E54A7"/>
    <w:rsid w:val="007E6AD8"/>
    <w:rsid w:val="007E7B3B"/>
    <w:rsid w:val="007F362E"/>
    <w:rsid w:val="007F36FF"/>
    <w:rsid w:val="007F3E81"/>
    <w:rsid w:val="007F6C5C"/>
    <w:rsid w:val="007F74A9"/>
    <w:rsid w:val="008002BD"/>
    <w:rsid w:val="008008D8"/>
    <w:rsid w:val="008014CD"/>
    <w:rsid w:val="00801C65"/>
    <w:rsid w:val="008031AE"/>
    <w:rsid w:val="00805762"/>
    <w:rsid w:val="008072B0"/>
    <w:rsid w:val="00807305"/>
    <w:rsid w:val="0080730D"/>
    <w:rsid w:val="00810CB9"/>
    <w:rsid w:val="00811874"/>
    <w:rsid w:val="008148F2"/>
    <w:rsid w:val="00816DBE"/>
    <w:rsid w:val="00817D8D"/>
    <w:rsid w:val="00824464"/>
    <w:rsid w:val="00831C37"/>
    <w:rsid w:val="0083278F"/>
    <w:rsid w:val="00841937"/>
    <w:rsid w:val="008425E0"/>
    <w:rsid w:val="00846B48"/>
    <w:rsid w:val="00850C8F"/>
    <w:rsid w:val="00851556"/>
    <w:rsid w:val="00852055"/>
    <w:rsid w:val="00852A5E"/>
    <w:rsid w:val="00856C11"/>
    <w:rsid w:val="008659AD"/>
    <w:rsid w:val="008708B9"/>
    <w:rsid w:val="00872960"/>
    <w:rsid w:val="008741EB"/>
    <w:rsid w:val="00877EB3"/>
    <w:rsid w:val="00884301"/>
    <w:rsid w:val="0089208A"/>
    <w:rsid w:val="00894856"/>
    <w:rsid w:val="008977F4"/>
    <w:rsid w:val="008A78FF"/>
    <w:rsid w:val="008B2376"/>
    <w:rsid w:val="008B2A38"/>
    <w:rsid w:val="008B3D91"/>
    <w:rsid w:val="008B5751"/>
    <w:rsid w:val="008B71A1"/>
    <w:rsid w:val="008C3AB0"/>
    <w:rsid w:val="008C55A1"/>
    <w:rsid w:val="008C6529"/>
    <w:rsid w:val="008C7562"/>
    <w:rsid w:val="008D0405"/>
    <w:rsid w:val="008D39DE"/>
    <w:rsid w:val="008D4AFB"/>
    <w:rsid w:val="008E1071"/>
    <w:rsid w:val="008E2EE7"/>
    <w:rsid w:val="008E7588"/>
    <w:rsid w:val="008F5B78"/>
    <w:rsid w:val="00906C32"/>
    <w:rsid w:val="00906F61"/>
    <w:rsid w:val="00907CE5"/>
    <w:rsid w:val="00916406"/>
    <w:rsid w:val="00917441"/>
    <w:rsid w:val="00923CF1"/>
    <w:rsid w:val="0092676C"/>
    <w:rsid w:val="009276F4"/>
    <w:rsid w:val="0093414F"/>
    <w:rsid w:val="00941500"/>
    <w:rsid w:val="00942463"/>
    <w:rsid w:val="00943A96"/>
    <w:rsid w:val="00943ECD"/>
    <w:rsid w:val="00947DF5"/>
    <w:rsid w:val="00953B4A"/>
    <w:rsid w:val="00953CD8"/>
    <w:rsid w:val="00954CE2"/>
    <w:rsid w:val="00960C16"/>
    <w:rsid w:val="00964D46"/>
    <w:rsid w:val="00966798"/>
    <w:rsid w:val="00967F3A"/>
    <w:rsid w:val="0097261A"/>
    <w:rsid w:val="009736D7"/>
    <w:rsid w:val="0097567F"/>
    <w:rsid w:val="0097677C"/>
    <w:rsid w:val="009778CA"/>
    <w:rsid w:val="0098629A"/>
    <w:rsid w:val="00991B8F"/>
    <w:rsid w:val="00996553"/>
    <w:rsid w:val="009A22FC"/>
    <w:rsid w:val="009A43CF"/>
    <w:rsid w:val="009A543F"/>
    <w:rsid w:val="009B0371"/>
    <w:rsid w:val="009B6457"/>
    <w:rsid w:val="009C642A"/>
    <w:rsid w:val="009C7632"/>
    <w:rsid w:val="009D3AA8"/>
    <w:rsid w:val="009D4ADC"/>
    <w:rsid w:val="009E1B11"/>
    <w:rsid w:val="009E3FFA"/>
    <w:rsid w:val="009E4C73"/>
    <w:rsid w:val="009E6259"/>
    <w:rsid w:val="009E6B5B"/>
    <w:rsid w:val="009F01D5"/>
    <w:rsid w:val="009F0812"/>
    <w:rsid w:val="00A017DA"/>
    <w:rsid w:val="00A02644"/>
    <w:rsid w:val="00A03517"/>
    <w:rsid w:val="00A04DE2"/>
    <w:rsid w:val="00A0797F"/>
    <w:rsid w:val="00A1723C"/>
    <w:rsid w:val="00A2027F"/>
    <w:rsid w:val="00A24BDC"/>
    <w:rsid w:val="00A256DD"/>
    <w:rsid w:val="00A3001B"/>
    <w:rsid w:val="00A337FB"/>
    <w:rsid w:val="00A362D7"/>
    <w:rsid w:val="00A54519"/>
    <w:rsid w:val="00A61B2A"/>
    <w:rsid w:val="00A61D35"/>
    <w:rsid w:val="00A63B22"/>
    <w:rsid w:val="00A72F01"/>
    <w:rsid w:val="00A73261"/>
    <w:rsid w:val="00A74B1E"/>
    <w:rsid w:val="00A74BE1"/>
    <w:rsid w:val="00A86973"/>
    <w:rsid w:val="00A95B5F"/>
    <w:rsid w:val="00A97428"/>
    <w:rsid w:val="00AA092A"/>
    <w:rsid w:val="00AA154E"/>
    <w:rsid w:val="00AB2D17"/>
    <w:rsid w:val="00AB5AF8"/>
    <w:rsid w:val="00AC076E"/>
    <w:rsid w:val="00AC46CE"/>
    <w:rsid w:val="00AC4754"/>
    <w:rsid w:val="00AD1DE7"/>
    <w:rsid w:val="00AD1EE1"/>
    <w:rsid w:val="00AD2DE8"/>
    <w:rsid w:val="00AD3738"/>
    <w:rsid w:val="00AD62C0"/>
    <w:rsid w:val="00AD7717"/>
    <w:rsid w:val="00AE5EB2"/>
    <w:rsid w:val="00AF06F7"/>
    <w:rsid w:val="00AF494B"/>
    <w:rsid w:val="00AF52E3"/>
    <w:rsid w:val="00AF6335"/>
    <w:rsid w:val="00B03822"/>
    <w:rsid w:val="00B07803"/>
    <w:rsid w:val="00B1310F"/>
    <w:rsid w:val="00B172BD"/>
    <w:rsid w:val="00B20228"/>
    <w:rsid w:val="00B23589"/>
    <w:rsid w:val="00B32874"/>
    <w:rsid w:val="00B3559D"/>
    <w:rsid w:val="00B4061C"/>
    <w:rsid w:val="00B41B26"/>
    <w:rsid w:val="00B44977"/>
    <w:rsid w:val="00B4631E"/>
    <w:rsid w:val="00B50D49"/>
    <w:rsid w:val="00B62AE3"/>
    <w:rsid w:val="00B672D5"/>
    <w:rsid w:val="00B71BAD"/>
    <w:rsid w:val="00B7397D"/>
    <w:rsid w:val="00B808B6"/>
    <w:rsid w:val="00B8655A"/>
    <w:rsid w:val="00B91DC4"/>
    <w:rsid w:val="00BA02FB"/>
    <w:rsid w:val="00BA2F57"/>
    <w:rsid w:val="00BB622E"/>
    <w:rsid w:val="00BB728A"/>
    <w:rsid w:val="00BC0889"/>
    <w:rsid w:val="00BE2FBC"/>
    <w:rsid w:val="00BE4E09"/>
    <w:rsid w:val="00BF0AD7"/>
    <w:rsid w:val="00BF1C7E"/>
    <w:rsid w:val="00C017E9"/>
    <w:rsid w:val="00C0288F"/>
    <w:rsid w:val="00C03661"/>
    <w:rsid w:val="00C11DBC"/>
    <w:rsid w:val="00C12449"/>
    <w:rsid w:val="00C1604A"/>
    <w:rsid w:val="00C175D9"/>
    <w:rsid w:val="00C1795C"/>
    <w:rsid w:val="00C20F0F"/>
    <w:rsid w:val="00C26CDA"/>
    <w:rsid w:val="00C305F7"/>
    <w:rsid w:val="00C30CE6"/>
    <w:rsid w:val="00C35529"/>
    <w:rsid w:val="00C42AF9"/>
    <w:rsid w:val="00C435D0"/>
    <w:rsid w:val="00C44225"/>
    <w:rsid w:val="00C4687F"/>
    <w:rsid w:val="00C50914"/>
    <w:rsid w:val="00C51118"/>
    <w:rsid w:val="00C5724A"/>
    <w:rsid w:val="00C57AC3"/>
    <w:rsid w:val="00C57C56"/>
    <w:rsid w:val="00C600A4"/>
    <w:rsid w:val="00C638F5"/>
    <w:rsid w:val="00C64D20"/>
    <w:rsid w:val="00C6564A"/>
    <w:rsid w:val="00C701B7"/>
    <w:rsid w:val="00C764D0"/>
    <w:rsid w:val="00C8319C"/>
    <w:rsid w:val="00C849A8"/>
    <w:rsid w:val="00C93FE9"/>
    <w:rsid w:val="00C94217"/>
    <w:rsid w:val="00CA7EDE"/>
    <w:rsid w:val="00CB3577"/>
    <w:rsid w:val="00CB5AFE"/>
    <w:rsid w:val="00CC6A29"/>
    <w:rsid w:val="00CC6CBA"/>
    <w:rsid w:val="00CD1440"/>
    <w:rsid w:val="00CE1736"/>
    <w:rsid w:val="00CE1FE0"/>
    <w:rsid w:val="00CE41A6"/>
    <w:rsid w:val="00CF1695"/>
    <w:rsid w:val="00CF2852"/>
    <w:rsid w:val="00D00810"/>
    <w:rsid w:val="00D03681"/>
    <w:rsid w:val="00D063C1"/>
    <w:rsid w:val="00D06711"/>
    <w:rsid w:val="00D15C8B"/>
    <w:rsid w:val="00D174AC"/>
    <w:rsid w:val="00D17F9E"/>
    <w:rsid w:val="00D25BCD"/>
    <w:rsid w:val="00D26515"/>
    <w:rsid w:val="00D27DD4"/>
    <w:rsid w:val="00D33EE0"/>
    <w:rsid w:val="00D41328"/>
    <w:rsid w:val="00D4309A"/>
    <w:rsid w:val="00D471B8"/>
    <w:rsid w:val="00D62D02"/>
    <w:rsid w:val="00D65BF0"/>
    <w:rsid w:val="00D706F2"/>
    <w:rsid w:val="00D70B63"/>
    <w:rsid w:val="00D714BD"/>
    <w:rsid w:val="00D73833"/>
    <w:rsid w:val="00D77483"/>
    <w:rsid w:val="00D83C2D"/>
    <w:rsid w:val="00D90D95"/>
    <w:rsid w:val="00D91879"/>
    <w:rsid w:val="00D9432A"/>
    <w:rsid w:val="00D94512"/>
    <w:rsid w:val="00D94D03"/>
    <w:rsid w:val="00D95BC2"/>
    <w:rsid w:val="00D9717C"/>
    <w:rsid w:val="00D97A42"/>
    <w:rsid w:val="00DA2C2B"/>
    <w:rsid w:val="00DA397C"/>
    <w:rsid w:val="00DA3ECD"/>
    <w:rsid w:val="00DA7845"/>
    <w:rsid w:val="00DB64C5"/>
    <w:rsid w:val="00DC02C2"/>
    <w:rsid w:val="00DC1CA4"/>
    <w:rsid w:val="00DD2CC6"/>
    <w:rsid w:val="00DE12E6"/>
    <w:rsid w:val="00DE286F"/>
    <w:rsid w:val="00DF260D"/>
    <w:rsid w:val="00DF467E"/>
    <w:rsid w:val="00DF5B71"/>
    <w:rsid w:val="00DF5E42"/>
    <w:rsid w:val="00E04363"/>
    <w:rsid w:val="00E062DD"/>
    <w:rsid w:val="00E07970"/>
    <w:rsid w:val="00E07E2B"/>
    <w:rsid w:val="00E13021"/>
    <w:rsid w:val="00E15DB8"/>
    <w:rsid w:val="00E224FA"/>
    <w:rsid w:val="00E24BBD"/>
    <w:rsid w:val="00E2584B"/>
    <w:rsid w:val="00E31104"/>
    <w:rsid w:val="00E31E03"/>
    <w:rsid w:val="00E36ECD"/>
    <w:rsid w:val="00E37423"/>
    <w:rsid w:val="00E44409"/>
    <w:rsid w:val="00E445AC"/>
    <w:rsid w:val="00E50357"/>
    <w:rsid w:val="00E51751"/>
    <w:rsid w:val="00E51C64"/>
    <w:rsid w:val="00E522BF"/>
    <w:rsid w:val="00E54FAC"/>
    <w:rsid w:val="00E62EE8"/>
    <w:rsid w:val="00E70406"/>
    <w:rsid w:val="00E71706"/>
    <w:rsid w:val="00E7698B"/>
    <w:rsid w:val="00E815EF"/>
    <w:rsid w:val="00E81FD4"/>
    <w:rsid w:val="00E91F0B"/>
    <w:rsid w:val="00E91F35"/>
    <w:rsid w:val="00E972A8"/>
    <w:rsid w:val="00EA5674"/>
    <w:rsid w:val="00EA6860"/>
    <w:rsid w:val="00EB0092"/>
    <w:rsid w:val="00EB5F38"/>
    <w:rsid w:val="00EB6D3D"/>
    <w:rsid w:val="00EC438F"/>
    <w:rsid w:val="00ED106C"/>
    <w:rsid w:val="00ED1472"/>
    <w:rsid w:val="00ED1FA0"/>
    <w:rsid w:val="00ED34B6"/>
    <w:rsid w:val="00EE17D4"/>
    <w:rsid w:val="00EF2EC8"/>
    <w:rsid w:val="00F07E7D"/>
    <w:rsid w:val="00F1088C"/>
    <w:rsid w:val="00F23D63"/>
    <w:rsid w:val="00F24988"/>
    <w:rsid w:val="00F251A0"/>
    <w:rsid w:val="00F27EB2"/>
    <w:rsid w:val="00F33535"/>
    <w:rsid w:val="00F33D28"/>
    <w:rsid w:val="00F33DC8"/>
    <w:rsid w:val="00F34BB4"/>
    <w:rsid w:val="00F35023"/>
    <w:rsid w:val="00F40CB8"/>
    <w:rsid w:val="00F43038"/>
    <w:rsid w:val="00F44BE7"/>
    <w:rsid w:val="00F46C21"/>
    <w:rsid w:val="00F46EE1"/>
    <w:rsid w:val="00F524F8"/>
    <w:rsid w:val="00F613C5"/>
    <w:rsid w:val="00F63308"/>
    <w:rsid w:val="00F63AB5"/>
    <w:rsid w:val="00F717AE"/>
    <w:rsid w:val="00F72EE9"/>
    <w:rsid w:val="00F7434C"/>
    <w:rsid w:val="00F7707C"/>
    <w:rsid w:val="00F774A7"/>
    <w:rsid w:val="00F85EA2"/>
    <w:rsid w:val="00F87CF8"/>
    <w:rsid w:val="00F926C6"/>
    <w:rsid w:val="00F93404"/>
    <w:rsid w:val="00F94FF3"/>
    <w:rsid w:val="00F96A81"/>
    <w:rsid w:val="00FA27A9"/>
    <w:rsid w:val="00FA3238"/>
    <w:rsid w:val="00FA6736"/>
    <w:rsid w:val="00FB2D81"/>
    <w:rsid w:val="00FB324C"/>
    <w:rsid w:val="00FB6F3D"/>
    <w:rsid w:val="00FC0BF2"/>
    <w:rsid w:val="00FC3E4C"/>
    <w:rsid w:val="00FC3FA9"/>
    <w:rsid w:val="00FC6B63"/>
    <w:rsid w:val="00FD2D40"/>
    <w:rsid w:val="00FD5F17"/>
    <w:rsid w:val="00FD70F4"/>
    <w:rsid w:val="00FD751A"/>
    <w:rsid w:val="00FE0738"/>
    <w:rsid w:val="00FE107C"/>
    <w:rsid w:val="00FE64BE"/>
    <w:rsid w:val="00FF1469"/>
    <w:rsid w:val="00FF5F03"/>
    <w:rsid w:val="00FF7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180"/>
    <w:rPr>
      <w:rFonts w:ascii="Times New Roman" w:eastAsia="Times New Roman" w:hAnsi="Times New Roman"/>
      <w:sz w:val="24"/>
      <w:lang w:val="en-US" w:eastAsia="en-US"/>
    </w:rPr>
  </w:style>
  <w:style w:type="paragraph" w:styleId="Heading1">
    <w:name w:val="heading 1"/>
    <w:basedOn w:val="ListParagraph"/>
    <w:next w:val="BankNormal"/>
    <w:link w:val="Heading1Char"/>
    <w:qFormat/>
    <w:rsid w:val="007F3E81"/>
    <w:pPr>
      <w:numPr>
        <w:numId w:val="16"/>
      </w:numPr>
      <w:tabs>
        <w:tab w:val="left" w:pos="360"/>
      </w:tabs>
      <w:spacing w:before="240" w:after="240"/>
      <w:outlineLvl w:val="0"/>
    </w:pPr>
    <w:rPr>
      <w:b/>
      <w:caps/>
      <w:sz w:val="24"/>
      <w:szCs w:val="24"/>
      <w:lang w:val="en-GB" w:eastAsia="en-GB"/>
    </w:rPr>
  </w:style>
  <w:style w:type="paragraph" w:styleId="Heading2">
    <w:name w:val="heading 2"/>
    <w:basedOn w:val="ListParagraph"/>
    <w:next w:val="BankNormal"/>
    <w:link w:val="Heading2Char"/>
    <w:uiPriority w:val="9"/>
    <w:qFormat/>
    <w:rsid w:val="007F3E81"/>
    <w:pPr>
      <w:spacing w:before="240" w:after="120"/>
      <w:ind w:left="0"/>
      <w:outlineLvl w:val="1"/>
    </w:pPr>
    <w:rPr>
      <w:b/>
      <w:sz w:val="24"/>
      <w:szCs w:val="24"/>
      <w:lang w:val="en-GB" w:eastAsia="en-GB"/>
    </w:rPr>
  </w:style>
  <w:style w:type="paragraph" w:styleId="Heading3">
    <w:name w:val="heading 3"/>
    <w:basedOn w:val="ListParagraph"/>
    <w:next w:val="BankNormal"/>
    <w:link w:val="Heading3Char"/>
    <w:uiPriority w:val="9"/>
    <w:qFormat/>
    <w:rsid w:val="00851556"/>
    <w:pPr>
      <w:numPr>
        <w:ilvl w:val="2"/>
        <w:numId w:val="18"/>
      </w:numPr>
      <w:spacing w:before="360" w:after="240"/>
      <w:outlineLvl w:val="2"/>
    </w:pPr>
    <w:rPr>
      <w:b/>
      <w:i/>
      <w:noProof/>
      <w:sz w:val="24"/>
      <w:szCs w:val="24"/>
      <w:lang w:val="fr-FR" w:eastAsia="fr-FR"/>
    </w:rPr>
  </w:style>
  <w:style w:type="paragraph" w:styleId="Heading4">
    <w:name w:val="heading 4"/>
    <w:aliases w:val=" Sub-Clause Sub-paragraph"/>
    <w:basedOn w:val="Normal"/>
    <w:next w:val="BankNormal"/>
    <w:link w:val="Heading4Char"/>
    <w:qFormat/>
    <w:rsid w:val="002349B6"/>
    <w:pPr>
      <w:keepNext/>
      <w:keepLines/>
      <w:spacing w:before="120" w:after="240"/>
      <w:outlineLvl w:val="3"/>
    </w:pPr>
    <w:rPr>
      <w:b/>
      <w:i/>
    </w:rPr>
  </w:style>
  <w:style w:type="paragraph" w:styleId="Heading5">
    <w:name w:val="heading 5"/>
    <w:basedOn w:val="Normal"/>
    <w:next w:val="BankNormal"/>
    <w:link w:val="Heading5Char"/>
    <w:qFormat/>
    <w:rsid w:val="002349B6"/>
    <w:pPr>
      <w:spacing w:after="240"/>
      <w:outlineLvl w:val="4"/>
    </w:pPr>
  </w:style>
  <w:style w:type="paragraph" w:styleId="Heading6">
    <w:name w:val="heading 6"/>
    <w:basedOn w:val="Normal"/>
    <w:next w:val="BankNormal"/>
    <w:link w:val="Heading6Char"/>
    <w:qFormat/>
    <w:rsid w:val="002349B6"/>
    <w:pPr>
      <w:spacing w:after="240"/>
      <w:ind w:left="1440" w:hanging="720"/>
      <w:outlineLvl w:val="5"/>
    </w:pPr>
  </w:style>
  <w:style w:type="paragraph" w:styleId="Heading7">
    <w:name w:val="heading 7"/>
    <w:basedOn w:val="Normal"/>
    <w:next w:val="BankNormal"/>
    <w:link w:val="Heading7Char"/>
    <w:qFormat/>
    <w:rsid w:val="002349B6"/>
    <w:pPr>
      <w:spacing w:after="240"/>
      <w:ind w:left="2160" w:hanging="720"/>
      <w:outlineLvl w:val="6"/>
    </w:pPr>
  </w:style>
  <w:style w:type="paragraph" w:styleId="Heading8">
    <w:name w:val="heading 8"/>
    <w:basedOn w:val="Normal"/>
    <w:next w:val="BankNormal"/>
    <w:link w:val="Heading8Char"/>
    <w:qFormat/>
    <w:rsid w:val="002349B6"/>
    <w:pPr>
      <w:spacing w:after="240"/>
      <w:ind w:left="2880" w:hanging="720"/>
      <w:outlineLvl w:val="7"/>
    </w:pPr>
  </w:style>
  <w:style w:type="paragraph" w:styleId="Heading9">
    <w:name w:val="heading 9"/>
    <w:basedOn w:val="Normal"/>
    <w:next w:val="BankNormal"/>
    <w:link w:val="Heading9Char"/>
    <w:qFormat/>
    <w:rsid w:val="002349B6"/>
    <w:pPr>
      <w:spacing w:after="240"/>
      <w:ind w:left="3600" w:hanging="72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3E81"/>
    <w:rPr>
      <w:rFonts w:ascii="Times New Roman" w:eastAsia="Times New Roman" w:hAnsi="Times New Roman"/>
      <w:b/>
      <w:caps/>
      <w:color w:val="000000"/>
      <w:spacing w:val="-2"/>
      <w:sz w:val="24"/>
      <w:szCs w:val="24"/>
    </w:rPr>
  </w:style>
  <w:style w:type="character" w:customStyle="1" w:styleId="Heading2Char">
    <w:name w:val="Heading 2 Char"/>
    <w:link w:val="Heading2"/>
    <w:uiPriority w:val="9"/>
    <w:rsid w:val="007F3E81"/>
    <w:rPr>
      <w:rFonts w:ascii="Times New Roman" w:eastAsia="Times New Roman" w:hAnsi="Times New Roman"/>
      <w:b/>
      <w:color w:val="000000"/>
      <w:spacing w:val="-2"/>
      <w:sz w:val="24"/>
      <w:szCs w:val="24"/>
    </w:rPr>
  </w:style>
  <w:style w:type="character" w:customStyle="1" w:styleId="Heading3Char">
    <w:name w:val="Heading 3 Char"/>
    <w:link w:val="Heading3"/>
    <w:uiPriority w:val="9"/>
    <w:rsid w:val="00851556"/>
    <w:rPr>
      <w:rFonts w:ascii="Times New Roman" w:eastAsia="Times New Roman" w:hAnsi="Times New Roman"/>
      <w:b/>
      <w:i/>
      <w:noProof/>
      <w:color w:val="000000"/>
      <w:spacing w:val="-2"/>
      <w:sz w:val="24"/>
      <w:szCs w:val="24"/>
      <w:lang w:val="fr-FR" w:eastAsia="fr-FR"/>
    </w:rPr>
  </w:style>
  <w:style w:type="character" w:customStyle="1" w:styleId="Heading4Char">
    <w:name w:val="Heading 4 Char"/>
    <w:aliases w:val=" Sub-Clause Sub-paragraph Char"/>
    <w:link w:val="Heading4"/>
    <w:rsid w:val="002349B6"/>
    <w:rPr>
      <w:rFonts w:ascii="Times New Roman" w:eastAsia="Times New Roman" w:hAnsi="Times New Roman" w:cs="Times New Roman"/>
      <w:b/>
      <w:i/>
      <w:sz w:val="24"/>
      <w:szCs w:val="20"/>
      <w:lang w:val="en-US"/>
    </w:rPr>
  </w:style>
  <w:style w:type="character" w:customStyle="1" w:styleId="Heading5Char">
    <w:name w:val="Heading 5 Char"/>
    <w:link w:val="Heading5"/>
    <w:rsid w:val="002349B6"/>
    <w:rPr>
      <w:rFonts w:ascii="Times New Roman" w:eastAsia="Times New Roman" w:hAnsi="Times New Roman" w:cs="Times New Roman"/>
      <w:sz w:val="24"/>
      <w:szCs w:val="20"/>
      <w:lang w:val="en-US"/>
    </w:rPr>
  </w:style>
  <w:style w:type="character" w:customStyle="1" w:styleId="Heading6Char">
    <w:name w:val="Heading 6 Char"/>
    <w:link w:val="Heading6"/>
    <w:rsid w:val="002349B6"/>
    <w:rPr>
      <w:rFonts w:ascii="Times New Roman" w:eastAsia="Times New Roman" w:hAnsi="Times New Roman" w:cs="Times New Roman"/>
      <w:sz w:val="24"/>
      <w:szCs w:val="20"/>
      <w:lang w:val="en-US"/>
    </w:rPr>
  </w:style>
  <w:style w:type="character" w:customStyle="1" w:styleId="Heading7Char">
    <w:name w:val="Heading 7 Char"/>
    <w:link w:val="Heading7"/>
    <w:rsid w:val="002349B6"/>
    <w:rPr>
      <w:rFonts w:ascii="Times New Roman" w:eastAsia="Times New Roman" w:hAnsi="Times New Roman" w:cs="Times New Roman"/>
      <w:sz w:val="24"/>
      <w:szCs w:val="20"/>
      <w:lang w:val="en-US"/>
    </w:rPr>
  </w:style>
  <w:style w:type="character" w:customStyle="1" w:styleId="Heading8Char">
    <w:name w:val="Heading 8 Char"/>
    <w:link w:val="Heading8"/>
    <w:rsid w:val="002349B6"/>
    <w:rPr>
      <w:rFonts w:ascii="Times New Roman" w:eastAsia="Times New Roman" w:hAnsi="Times New Roman" w:cs="Times New Roman"/>
      <w:sz w:val="24"/>
      <w:szCs w:val="20"/>
      <w:lang w:val="en-US"/>
    </w:rPr>
  </w:style>
  <w:style w:type="character" w:customStyle="1" w:styleId="Heading9Char">
    <w:name w:val="Heading 9 Char"/>
    <w:link w:val="Heading9"/>
    <w:rsid w:val="002349B6"/>
    <w:rPr>
      <w:rFonts w:ascii="Times New Roman" w:eastAsia="Times New Roman" w:hAnsi="Times New Roman" w:cs="Times New Roman"/>
      <w:sz w:val="24"/>
      <w:szCs w:val="20"/>
      <w:lang w:val="en-US"/>
    </w:rPr>
  </w:style>
  <w:style w:type="paragraph" w:customStyle="1" w:styleId="BankNormal">
    <w:name w:val="BankNormal"/>
    <w:basedOn w:val="Normal"/>
    <w:rsid w:val="002349B6"/>
    <w:pPr>
      <w:spacing w:after="240"/>
    </w:pPr>
  </w:style>
  <w:style w:type="paragraph" w:customStyle="1" w:styleId="ChapterNumber">
    <w:name w:val="ChapterNumber"/>
    <w:basedOn w:val="Normal"/>
    <w:next w:val="Normal"/>
    <w:rsid w:val="002349B6"/>
    <w:pPr>
      <w:spacing w:after="360"/>
    </w:pPr>
  </w:style>
  <w:style w:type="paragraph" w:styleId="Footer">
    <w:name w:val="footer"/>
    <w:basedOn w:val="Normal"/>
    <w:link w:val="FooterChar"/>
    <w:uiPriority w:val="99"/>
    <w:rsid w:val="002349B6"/>
    <w:pPr>
      <w:tabs>
        <w:tab w:val="center" w:pos="4320"/>
        <w:tab w:val="right" w:pos="8640"/>
      </w:tabs>
    </w:pPr>
  </w:style>
  <w:style w:type="character" w:customStyle="1" w:styleId="FooterChar">
    <w:name w:val="Footer Char"/>
    <w:link w:val="Footer"/>
    <w:uiPriority w:val="99"/>
    <w:rsid w:val="002349B6"/>
    <w:rPr>
      <w:rFonts w:ascii="Times New Roman" w:eastAsia="Times New Roman" w:hAnsi="Times New Roman" w:cs="Times New Roman"/>
      <w:sz w:val="24"/>
      <w:szCs w:val="20"/>
      <w:lang w:val="en-US"/>
    </w:rPr>
  </w:style>
  <w:style w:type="character" w:styleId="FootnoteReference">
    <w:name w:val="footnote reference"/>
    <w:aliases w:val="Char Char Char Char Car Char,Char Char,16 Point,Superscript 6 Point,ftref,Ref,de nota al pie,Footnote symbol,Footnote,Footnote Reference Superscript,BVI fnr,Footnote symboFußnotenzeichen,Footnote sign,EN Footnote Reference,note TESI"/>
    <w:uiPriority w:val="99"/>
    <w:rsid w:val="002349B6"/>
    <w:rPr>
      <w:rFonts w:ascii="Times New Roman" w:hAnsi="Times New Roman"/>
      <w:position w:val="0"/>
      <w:sz w:val="24"/>
      <w:vertAlign w:val="superscript"/>
    </w:rPr>
  </w:style>
  <w:style w:type="paragraph" w:styleId="FootnoteText">
    <w:name w:val="footnote text"/>
    <w:aliases w:val="FOOTNOTES,fn,single space,Testo nota a piè di pagina Carattere,Note de bas de page Car,Geneva 9,Font: Geneva 9,Boston 10,f,Footnote Text Char1,Footnote Text Char2 Char,Footnote Text Char1 Char Char,ft,Footnote Text Char2,Footnote ak"/>
    <w:basedOn w:val="Normal"/>
    <w:link w:val="FootnoteTextChar"/>
    <w:rsid w:val="002349B6"/>
    <w:pPr>
      <w:spacing w:after="120"/>
      <w:ind w:left="432" w:hanging="432"/>
    </w:pPr>
    <w:rPr>
      <w:sz w:val="20"/>
    </w:rPr>
  </w:style>
  <w:style w:type="character" w:customStyle="1" w:styleId="FootnoteTextChar">
    <w:name w:val="Footnote Text Char"/>
    <w:aliases w:val="FOOTNOTES Char,fn Char,single space Char,Testo nota a piè di pagina Carattere Char,Note de bas de page Car Char,Geneva 9 Char,Font: Geneva 9 Char,Boston 10 Char,f Char,Footnote Text Char1 Char,Footnote Text Char2 Char Char,ft Char"/>
    <w:link w:val="FootnoteText"/>
    <w:rsid w:val="002349B6"/>
    <w:rPr>
      <w:rFonts w:ascii="Times New Roman" w:eastAsia="Times New Roman" w:hAnsi="Times New Roman" w:cs="Times New Roman"/>
      <w:sz w:val="20"/>
      <w:szCs w:val="20"/>
      <w:lang w:val="en-US"/>
    </w:rPr>
  </w:style>
  <w:style w:type="paragraph" w:styleId="Header">
    <w:name w:val="header"/>
    <w:basedOn w:val="Normal"/>
    <w:link w:val="HeaderChar"/>
    <w:rsid w:val="002349B6"/>
    <w:pPr>
      <w:tabs>
        <w:tab w:val="center" w:pos="4320"/>
        <w:tab w:val="right" w:pos="8640"/>
      </w:tabs>
    </w:pPr>
  </w:style>
  <w:style w:type="character" w:customStyle="1" w:styleId="HeaderChar">
    <w:name w:val="Header Char"/>
    <w:link w:val="Header"/>
    <w:rsid w:val="002349B6"/>
    <w:rPr>
      <w:rFonts w:ascii="Times New Roman" w:eastAsia="Times New Roman" w:hAnsi="Times New Roman" w:cs="Times New Roman"/>
      <w:sz w:val="24"/>
      <w:szCs w:val="20"/>
      <w:lang w:val="en-US"/>
    </w:rPr>
  </w:style>
  <w:style w:type="paragraph" w:styleId="NormalIndent">
    <w:name w:val="Normal Indent"/>
    <w:basedOn w:val="Normal"/>
    <w:rsid w:val="002349B6"/>
    <w:pPr>
      <w:ind w:left="720"/>
    </w:pPr>
  </w:style>
  <w:style w:type="paragraph" w:customStyle="1" w:styleId="TextBox">
    <w:name w:val="Text Box"/>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2349B6"/>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2349B6"/>
    <w:pPr>
      <w:tabs>
        <w:tab w:val="right" w:leader="dot" w:pos="9360"/>
      </w:tabs>
    </w:pPr>
    <w:rPr>
      <w:caps/>
    </w:rPr>
  </w:style>
  <w:style w:type="paragraph" w:styleId="TOC2">
    <w:name w:val="toc 2"/>
    <w:basedOn w:val="Normal"/>
    <w:next w:val="Normal"/>
    <w:uiPriority w:val="39"/>
    <w:qFormat/>
    <w:rsid w:val="002349B6"/>
    <w:pPr>
      <w:tabs>
        <w:tab w:val="right" w:leader="dot" w:pos="9360"/>
      </w:tabs>
      <w:ind w:left="720"/>
    </w:pPr>
    <w:rPr>
      <w:smallCaps/>
    </w:rPr>
  </w:style>
  <w:style w:type="paragraph" w:styleId="TOC3">
    <w:name w:val="toc 3"/>
    <w:basedOn w:val="Normal"/>
    <w:next w:val="Normal"/>
    <w:uiPriority w:val="39"/>
    <w:qFormat/>
    <w:rsid w:val="002349B6"/>
    <w:pPr>
      <w:tabs>
        <w:tab w:val="right" w:leader="dot" w:pos="9360"/>
      </w:tabs>
      <w:ind w:left="1440"/>
    </w:pPr>
  </w:style>
  <w:style w:type="paragraph" w:styleId="TOC4">
    <w:name w:val="toc 4"/>
    <w:basedOn w:val="Normal"/>
    <w:next w:val="Normal"/>
    <w:uiPriority w:val="39"/>
    <w:rsid w:val="002349B6"/>
    <w:pPr>
      <w:tabs>
        <w:tab w:val="right" w:leader="dot" w:pos="9360"/>
      </w:tabs>
      <w:ind w:left="2160"/>
    </w:pPr>
  </w:style>
  <w:style w:type="paragraph" w:styleId="TOC5">
    <w:name w:val="toc 5"/>
    <w:basedOn w:val="Normal"/>
    <w:next w:val="Normal"/>
    <w:uiPriority w:val="39"/>
    <w:rsid w:val="002349B6"/>
    <w:pPr>
      <w:tabs>
        <w:tab w:val="right" w:leader="dot" w:pos="9360"/>
      </w:tabs>
      <w:ind w:left="2880"/>
    </w:pPr>
    <w:rPr>
      <w:sz w:val="18"/>
    </w:rPr>
  </w:style>
  <w:style w:type="paragraph" w:customStyle="1" w:styleId="Heading1a">
    <w:name w:val="Heading 1a"/>
    <w:basedOn w:val="Heading1"/>
    <w:next w:val="BankNormal"/>
    <w:rsid w:val="002349B6"/>
    <w:pPr>
      <w:outlineLvl w:val="9"/>
    </w:pPr>
  </w:style>
  <w:style w:type="paragraph" w:styleId="TOC6">
    <w:name w:val="toc 6"/>
    <w:basedOn w:val="Normal"/>
    <w:next w:val="Normal"/>
    <w:uiPriority w:val="39"/>
    <w:rsid w:val="002349B6"/>
    <w:pPr>
      <w:tabs>
        <w:tab w:val="right" w:leader="dot" w:pos="9360"/>
      </w:tabs>
      <w:ind w:left="3600"/>
    </w:pPr>
    <w:rPr>
      <w:sz w:val="18"/>
    </w:rPr>
  </w:style>
  <w:style w:type="paragraph" w:styleId="TOC7">
    <w:name w:val="toc 7"/>
    <w:basedOn w:val="Normal"/>
    <w:next w:val="Normal"/>
    <w:uiPriority w:val="39"/>
    <w:rsid w:val="002349B6"/>
    <w:pPr>
      <w:tabs>
        <w:tab w:val="right" w:leader="dot" w:pos="9360"/>
      </w:tabs>
      <w:ind w:left="1200"/>
    </w:pPr>
    <w:rPr>
      <w:sz w:val="18"/>
    </w:rPr>
  </w:style>
  <w:style w:type="paragraph" w:styleId="TOC8">
    <w:name w:val="toc 8"/>
    <w:basedOn w:val="Normal"/>
    <w:next w:val="Normal"/>
    <w:uiPriority w:val="39"/>
    <w:rsid w:val="002349B6"/>
    <w:pPr>
      <w:tabs>
        <w:tab w:val="right" w:leader="dot" w:pos="9360"/>
      </w:tabs>
      <w:ind w:left="1440"/>
    </w:pPr>
    <w:rPr>
      <w:sz w:val="18"/>
    </w:rPr>
  </w:style>
  <w:style w:type="paragraph" w:styleId="TOC9">
    <w:name w:val="toc 9"/>
    <w:basedOn w:val="Normal"/>
    <w:next w:val="Normal"/>
    <w:uiPriority w:val="39"/>
    <w:rsid w:val="002349B6"/>
    <w:pPr>
      <w:tabs>
        <w:tab w:val="right" w:leader="dot" w:pos="9360"/>
      </w:tabs>
      <w:ind w:left="1680"/>
    </w:pPr>
    <w:rPr>
      <w:sz w:val="18"/>
    </w:rPr>
  </w:style>
  <w:style w:type="paragraph" w:styleId="MacroText">
    <w:name w:val="macro"/>
    <w:link w:val="MacroTextChar"/>
    <w:rsid w:val="002349B6"/>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lang w:val="en-US" w:eastAsia="en-US"/>
    </w:rPr>
  </w:style>
  <w:style w:type="character" w:customStyle="1" w:styleId="MacroTextChar">
    <w:name w:val="Macro Text Char"/>
    <w:link w:val="MacroText"/>
    <w:rsid w:val="002349B6"/>
    <w:rPr>
      <w:rFonts w:ascii="Times New Roman" w:eastAsia="Times New Roman" w:hAnsi="Times New Roman"/>
      <w:sz w:val="24"/>
      <w:lang w:val="en-US" w:eastAsia="en-US" w:bidi="ar-SA"/>
    </w:rPr>
  </w:style>
  <w:style w:type="character" w:styleId="PageNumber">
    <w:name w:val="page number"/>
    <w:basedOn w:val="DefaultParagraphFont"/>
    <w:rsid w:val="002349B6"/>
  </w:style>
  <w:style w:type="paragraph" w:styleId="BodyText">
    <w:name w:val="Body Text"/>
    <w:aliases w:val="(Main Text),date,Body Text (Main text),Body Text Char1, Char5 Char, Char5"/>
    <w:basedOn w:val="Normal"/>
    <w:link w:val="BodyTextChar"/>
    <w:rsid w:val="002349B6"/>
    <w:pPr>
      <w:suppressAutoHyphens/>
      <w:spacing w:after="120"/>
      <w:jc w:val="both"/>
    </w:pPr>
  </w:style>
  <w:style w:type="character" w:customStyle="1" w:styleId="BodyTextChar">
    <w:name w:val="Body Text Char"/>
    <w:aliases w:val="(Main Text) Char,date Char,Body Text (Main text) Char,Body Text Char1 Char, Char5 Char Char, Char5 Char1"/>
    <w:link w:val="BodyText"/>
    <w:rsid w:val="002349B6"/>
    <w:rPr>
      <w:rFonts w:ascii="Times New Roman" w:eastAsia="Times New Roman" w:hAnsi="Times New Roman" w:cs="Times New Roman"/>
      <w:sz w:val="24"/>
      <w:szCs w:val="20"/>
      <w:lang w:val="en-US"/>
    </w:rPr>
  </w:style>
  <w:style w:type="paragraph" w:styleId="Title">
    <w:name w:val="Title"/>
    <w:basedOn w:val="Normal"/>
    <w:link w:val="TitleChar"/>
    <w:qFormat/>
    <w:rsid w:val="002349B6"/>
    <w:pPr>
      <w:tabs>
        <w:tab w:val="right" w:leader="dot" w:pos="8640"/>
      </w:tabs>
      <w:jc w:val="center"/>
    </w:pPr>
    <w:rPr>
      <w:b/>
      <w:sz w:val="36"/>
    </w:rPr>
  </w:style>
  <w:style w:type="character" w:customStyle="1" w:styleId="TitleChar">
    <w:name w:val="Title Char"/>
    <w:link w:val="Title"/>
    <w:rsid w:val="002349B6"/>
    <w:rPr>
      <w:rFonts w:ascii="Times New Roman" w:eastAsia="Times New Roman" w:hAnsi="Times New Roman" w:cs="Times New Roman"/>
      <w:b/>
      <w:sz w:val="36"/>
      <w:szCs w:val="20"/>
      <w:lang w:val="en-US"/>
    </w:rPr>
  </w:style>
  <w:style w:type="paragraph" w:styleId="BodyTextIndent">
    <w:name w:val="Body Text Indent"/>
    <w:basedOn w:val="Normal"/>
    <w:link w:val="BodyTextIndentChar"/>
    <w:rsid w:val="002349B6"/>
    <w:pPr>
      <w:ind w:left="1440" w:hanging="720"/>
      <w:jc w:val="both"/>
    </w:pPr>
  </w:style>
  <w:style w:type="character" w:customStyle="1" w:styleId="BodyTextIndentChar">
    <w:name w:val="Body Text Indent Char"/>
    <w:link w:val="BodyTextIndent"/>
    <w:rsid w:val="002349B6"/>
    <w:rPr>
      <w:rFonts w:ascii="Times New Roman" w:eastAsia="Times New Roman" w:hAnsi="Times New Roman" w:cs="Times New Roman"/>
      <w:sz w:val="24"/>
      <w:szCs w:val="20"/>
      <w:lang w:val="en-US"/>
    </w:rPr>
  </w:style>
  <w:style w:type="paragraph" w:styleId="BalloonText">
    <w:name w:val="Balloon Text"/>
    <w:basedOn w:val="Normal"/>
    <w:link w:val="BalloonTextChar"/>
    <w:unhideWhenUsed/>
    <w:rsid w:val="002349B6"/>
    <w:rPr>
      <w:rFonts w:ascii="Tahoma" w:hAnsi="Tahoma"/>
      <w:sz w:val="16"/>
      <w:szCs w:val="16"/>
    </w:rPr>
  </w:style>
  <w:style w:type="character" w:customStyle="1" w:styleId="BalloonTextChar">
    <w:name w:val="Balloon Text Char"/>
    <w:link w:val="BalloonText"/>
    <w:rsid w:val="002349B6"/>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2349B6"/>
    <w:pPr>
      <w:spacing w:before="120"/>
      <w:ind w:left="720"/>
      <w:contextualSpacing/>
    </w:pPr>
    <w:rPr>
      <w:color w:val="000000"/>
      <w:spacing w:val="-2"/>
      <w:sz w:val="19"/>
    </w:rPr>
  </w:style>
  <w:style w:type="paragraph" w:styleId="BodyText2">
    <w:name w:val="Body Text 2"/>
    <w:basedOn w:val="Normal"/>
    <w:link w:val="BodyText2Char"/>
    <w:unhideWhenUsed/>
    <w:rsid w:val="002349B6"/>
    <w:pPr>
      <w:spacing w:after="120" w:line="480" w:lineRule="auto"/>
    </w:pPr>
  </w:style>
  <w:style w:type="character" w:customStyle="1" w:styleId="BodyText2Char">
    <w:name w:val="Body Text 2 Char"/>
    <w:link w:val="BodyText2"/>
    <w:rsid w:val="002349B6"/>
    <w:rPr>
      <w:rFonts w:ascii="Times New Roman" w:eastAsia="Times New Roman" w:hAnsi="Times New Roman" w:cs="Times New Roman"/>
      <w:sz w:val="24"/>
      <w:szCs w:val="20"/>
      <w:lang w:val="en-US"/>
    </w:rPr>
  </w:style>
  <w:style w:type="paragraph" w:styleId="TOCHeading">
    <w:name w:val="TOC Heading"/>
    <w:basedOn w:val="Heading1"/>
    <w:next w:val="Normal"/>
    <w:uiPriority w:val="39"/>
    <w:unhideWhenUsed/>
    <w:qFormat/>
    <w:rsid w:val="002349B6"/>
    <w:pPr>
      <w:spacing w:after="60"/>
      <w:outlineLvl w:val="9"/>
    </w:pPr>
    <w:rPr>
      <w:rFonts w:ascii="Cambria" w:hAnsi="Cambria"/>
      <w:bCs/>
      <w:kern w:val="32"/>
      <w:szCs w:val="32"/>
    </w:rPr>
  </w:style>
  <w:style w:type="paragraph" w:customStyle="1" w:styleId="Outline1">
    <w:name w:val="Outline1"/>
    <w:basedOn w:val="Outline"/>
    <w:next w:val="Outline2"/>
    <w:rsid w:val="002349B6"/>
  </w:style>
  <w:style w:type="paragraph" w:customStyle="1" w:styleId="Outline">
    <w:name w:val="Outline"/>
    <w:basedOn w:val="Normal"/>
    <w:rsid w:val="002349B6"/>
    <w:pPr>
      <w:spacing w:before="240"/>
    </w:pPr>
    <w:rPr>
      <w:kern w:val="28"/>
      <w:szCs w:val="24"/>
    </w:rPr>
  </w:style>
  <w:style w:type="paragraph" w:customStyle="1" w:styleId="Outline2">
    <w:name w:val="Outline2"/>
    <w:basedOn w:val="Normal"/>
    <w:rsid w:val="002349B6"/>
    <w:pPr>
      <w:tabs>
        <w:tab w:val="num" w:pos="864"/>
      </w:tabs>
      <w:spacing w:before="240"/>
      <w:ind w:left="864" w:hanging="504"/>
    </w:pPr>
    <w:rPr>
      <w:kern w:val="28"/>
      <w:szCs w:val="24"/>
    </w:rPr>
  </w:style>
  <w:style w:type="paragraph" w:customStyle="1" w:styleId="Outline3">
    <w:name w:val="Outline3"/>
    <w:basedOn w:val="Normal"/>
    <w:rsid w:val="002349B6"/>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2349B6"/>
    <w:pPr>
      <w:tabs>
        <w:tab w:val="num" w:pos="360"/>
        <w:tab w:val="num" w:pos="1872"/>
      </w:tabs>
      <w:spacing w:before="240"/>
      <w:ind w:left="1872" w:hanging="504"/>
    </w:pPr>
    <w:rPr>
      <w:kern w:val="28"/>
      <w:szCs w:val="24"/>
    </w:rPr>
  </w:style>
  <w:style w:type="paragraph" w:customStyle="1" w:styleId="outlinebullet">
    <w:name w:val="outlinebullet"/>
    <w:basedOn w:val="Normal"/>
    <w:rsid w:val="002349B6"/>
    <w:pPr>
      <w:tabs>
        <w:tab w:val="num" w:pos="360"/>
        <w:tab w:val="left" w:pos="1440"/>
      </w:tabs>
      <w:spacing w:before="120"/>
      <w:ind w:left="1440" w:hanging="450"/>
    </w:pPr>
    <w:rPr>
      <w:szCs w:val="24"/>
    </w:rPr>
  </w:style>
  <w:style w:type="paragraph" w:styleId="List">
    <w:name w:val="List"/>
    <w:basedOn w:val="Normal"/>
    <w:rsid w:val="002349B6"/>
    <w:pPr>
      <w:ind w:left="360" w:hanging="360"/>
    </w:pPr>
    <w:rPr>
      <w:szCs w:val="24"/>
    </w:rPr>
  </w:style>
  <w:style w:type="paragraph" w:styleId="List2">
    <w:name w:val="List 2"/>
    <w:basedOn w:val="Normal"/>
    <w:rsid w:val="002349B6"/>
    <w:pPr>
      <w:ind w:left="720" w:hanging="360"/>
    </w:pPr>
    <w:rPr>
      <w:szCs w:val="24"/>
    </w:rPr>
  </w:style>
  <w:style w:type="paragraph" w:styleId="List3">
    <w:name w:val="List 3"/>
    <w:basedOn w:val="Normal"/>
    <w:rsid w:val="002349B6"/>
    <w:pPr>
      <w:ind w:left="1080" w:hanging="360"/>
    </w:pPr>
    <w:rPr>
      <w:szCs w:val="24"/>
    </w:rPr>
  </w:style>
  <w:style w:type="paragraph" w:styleId="MessageHeader">
    <w:name w:val="Message Header"/>
    <w:basedOn w:val="Normal"/>
    <w:link w:val="MessageHeaderChar"/>
    <w:rsid w:val="002349B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2349B6"/>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2349B6"/>
    <w:rPr>
      <w:szCs w:val="24"/>
    </w:rPr>
  </w:style>
  <w:style w:type="character" w:customStyle="1" w:styleId="SalutationChar">
    <w:name w:val="Salutation Char"/>
    <w:link w:val="Salutation"/>
    <w:rsid w:val="002349B6"/>
    <w:rPr>
      <w:rFonts w:ascii="Times New Roman" w:eastAsia="Times New Roman" w:hAnsi="Times New Roman" w:cs="Times New Roman"/>
      <w:sz w:val="24"/>
      <w:szCs w:val="24"/>
      <w:lang w:val="en-US"/>
    </w:rPr>
  </w:style>
  <w:style w:type="paragraph" w:styleId="Closing">
    <w:name w:val="Closing"/>
    <w:basedOn w:val="Normal"/>
    <w:link w:val="ClosingChar"/>
    <w:rsid w:val="002349B6"/>
    <w:pPr>
      <w:ind w:left="4320"/>
    </w:pPr>
    <w:rPr>
      <w:szCs w:val="24"/>
    </w:rPr>
  </w:style>
  <w:style w:type="character" w:customStyle="1" w:styleId="ClosingChar">
    <w:name w:val="Closing Char"/>
    <w:link w:val="Closing"/>
    <w:rsid w:val="002349B6"/>
    <w:rPr>
      <w:rFonts w:ascii="Times New Roman" w:eastAsia="Times New Roman" w:hAnsi="Times New Roman" w:cs="Times New Roman"/>
      <w:sz w:val="24"/>
      <w:szCs w:val="24"/>
      <w:lang w:val="en-US"/>
    </w:rPr>
  </w:style>
  <w:style w:type="paragraph" w:styleId="Date">
    <w:name w:val="Date"/>
    <w:basedOn w:val="Normal"/>
    <w:next w:val="Normal"/>
    <w:link w:val="DateChar"/>
    <w:rsid w:val="002349B6"/>
    <w:rPr>
      <w:szCs w:val="24"/>
    </w:rPr>
  </w:style>
  <w:style w:type="character" w:customStyle="1" w:styleId="DateChar">
    <w:name w:val="Date Char"/>
    <w:link w:val="Date"/>
    <w:rsid w:val="002349B6"/>
    <w:rPr>
      <w:rFonts w:ascii="Times New Roman" w:eastAsia="Times New Roman" w:hAnsi="Times New Roman" w:cs="Times New Roman"/>
      <w:sz w:val="24"/>
      <w:szCs w:val="24"/>
      <w:lang w:val="en-US"/>
    </w:rPr>
  </w:style>
  <w:style w:type="paragraph" w:styleId="ListContinue">
    <w:name w:val="List Continue"/>
    <w:basedOn w:val="Normal"/>
    <w:rsid w:val="002349B6"/>
    <w:pPr>
      <w:spacing w:after="120"/>
      <w:ind w:left="360"/>
    </w:pPr>
    <w:rPr>
      <w:szCs w:val="24"/>
    </w:rPr>
  </w:style>
  <w:style w:type="paragraph" w:styleId="ListContinue2">
    <w:name w:val="List Continue 2"/>
    <w:basedOn w:val="Normal"/>
    <w:rsid w:val="002349B6"/>
    <w:pPr>
      <w:spacing w:after="120"/>
      <w:ind w:left="720"/>
    </w:pPr>
    <w:rPr>
      <w:szCs w:val="24"/>
    </w:rPr>
  </w:style>
  <w:style w:type="paragraph" w:styleId="ListContinue3">
    <w:name w:val="List Continue 3"/>
    <w:basedOn w:val="Normal"/>
    <w:rsid w:val="002349B6"/>
    <w:pPr>
      <w:spacing w:after="120"/>
      <w:ind w:left="1080"/>
    </w:pPr>
    <w:rPr>
      <w:szCs w:val="24"/>
    </w:rPr>
  </w:style>
  <w:style w:type="paragraph" w:styleId="Signature">
    <w:name w:val="Signature"/>
    <w:basedOn w:val="Normal"/>
    <w:link w:val="SignatureChar"/>
    <w:rsid w:val="002349B6"/>
    <w:pPr>
      <w:ind w:left="4320"/>
    </w:pPr>
    <w:rPr>
      <w:szCs w:val="24"/>
    </w:rPr>
  </w:style>
  <w:style w:type="character" w:customStyle="1" w:styleId="SignatureChar">
    <w:name w:val="Signature Char"/>
    <w:link w:val="Signature"/>
    <w:rsid w:val="002349B6"/>
    <w:rPr>
      <w:rFonts w:ascii="Times New Roman" w:eastAsia="Times New Roman" w:hAnsi="Times New Roman" w:cs="Times New Roman"/>
      <w:sz w:val="24"/>
      <w:szCs w:val="24"/>
      <w:lang w:val="en-US"/>
    </w:rPr>
  </w:style>
  <w:style w:type="paragraph" w:customStyle="1" w:styleId="ReferenceLine">
    <w:name w:val="Reference Line"/>
    <w:basedOn w:val="BodyText"/>
    <w:rsid w:val="002349B6"/>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2349B6"/>
    <w:pPr>
      <w:ind w:left="1440" w:hanging="720"/>
    </w:pPr>
    <w:rPr>
      <w:szCs w:val="24"/>
    </w:rPr>
  </w:style>
  <w:style w:type="character" w:customStyle="1" w:styleId="BodyTextIndent2Char">
    <w:name w:val="Body Text Indent 2 Char"/>
    <w:link w:val="BodyTextIndent2"/>
    <w:rsid w:val="002349B6"/>
    <w:rPr>
      <w:rFonts w:ascii="Times New Roman" w:eastAsia="Times New Roman" w:hAnsi="Times New Roman" w:cs="Times New Roman"/>
      <w:sz w:val="24"/>
      <w:szCs w:val="24"/>
      <w:lang w:val="en-US"/>
    </w:rPr>
  </w:style>
  <w:style w:type="paragraph" w:customStyle="1" w:styleId="0Normal">
    <w:name w:val="!0 Normal"/>
    <w:rsid w:val="002349B6"/>
    <w:rPr>
      <w:rFonts w:ascii="Times New Roman" w:eastAsia="Times New Roman" w:hAnsi="Times New Roman"/>
      <w:lang w:eastAsia="en-US"/>
    </w:rPr>
  </w:style>
  <w:style w:type="paragraph" w:styleId="ListBullet2">
    <w:name w:val="List Bullet 2"/>
    <w:basedOn w:val="Normal"/>
    <w:autoRedefine/>
    <w:rsid w:val="002349B6"/>
    <w:pPr>
      <w:tabs>
        <w:tab w:val="num" w:pos="720"/>
      </w:tabs>
      <w:ind w:left="720" w:hanging="360"/>
    </w:pPr>
    <w:rPr>
      <w:szCs w:val="24"/>
    </w:rPr>
  </w:style>
  <w:style w:type="paragraph" w:styleId="BodyTextIndent3">
    <w:name w:val="Body Text Indent 3"/>
    <w:basedOn w:val="Normal"/>
    <w:link w:val="BodyTextIndent3Char"/>
    <w:rsid w:val="002349B6"/>
    <w:pPr>
      <w:ind w:left="2160" w:hanging="720"/>
    </w:pPr>
    <w:rPr>
      <w:szCs w:val="24"/>
    </w:rPr>
  </w:style>
  <w:style w:type="character" w:customStyle="1" w:styleId="BodyTextIndent3Char">
    <w:name w:val="Body Text Indent 3 Char"/>
    <w:link w:val="BodyTextIndent3"/>
    <w:rsid w:val="002349B6"/>
    <w:rPr>
      <w:rFonts w:ascii="Times New Roman" w:eastAsia="Times New Roman" w:hAnsi="Times New Roman" w:cs="Times New Roman"/>
      <w:sz w:val="24"/>
      <w:szCs w:val="24"/>
      <w:lang w:val="en-US"/>
    </w:rPr>
  </w:style>
  <w:style w:type="paragraph" w:styleId="Caption">
    <w:name w:val="caption"/>
    <w:basedOn w:val="Normal"/>
    <w:next w:val="Normal"/>
    <w:qFormat/>
    <w:rsid w:val="002349B6"/>
    <w:pPr>
      <w:spacing w:before="120" w:after="120"/>
    </w:pPr>
    <w:rPr>
      <w:b/>
      <w:szCs w:val="24"/>
    </w:rPr>
  </w:style>
  <w:style w:type="paragraph" w:styleId="BodyText3">
    <w:name w:val="Body Text 3"/>
    <w:basedOn w:val="Normal"/>
    <w:link w:val="BodyText3Char"/>
    <w:rsid w:val="002349B6"/>
    <w:pPr>
      <w:spacing w:line="240" w:lineRule="atLeast"/>
    </w:pPr>
    <w:rPr>
      <w:snapToGrid w:val="0"/>
      <w:color w:val="000000"/>
      <w:szCs w:val="24"/>
    </w:rPr>
  </w:style>
  <w:style w:type="character" w:customStyle="1" w:styleId="BodyText3Char">
    <w:name w:val="Body Text 3 Char"/>
    <w:link w:val="BodyText3"/>
    <w:rsid w:val="002349B6"/>
    <w:rPr>
      <w:rFonts w:ascii="Times New Roman" w:eastAsia="Times New Roman" w:hAnsi="Times New Roman" w:cs="Times New Roman"/>
      <w:snapToGrid w:val="0"/>
      <w:color w:val="000000"/>
      <w:sz w:val="24"/>
      <w:szCs w:val="24"/>
      <w:lang w:val="en-US"/>
    </w:rPr>
  </w:style>
  <w:style w:type="paragraph" w:styleId="NormalWeb">
    <w:name w:val="Normal (Web)"/>
    <w:basedOn w:val="Normal"/>
    <w:rsid w:val="002349B6"/>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2349B6"/>
    <w:rPr>
      <w:color w:val="0000FF"/>
      <w:u w:val="single"/>
    </w:rPr>
  </w:style>
  <w:style w:type="paragraph" w:styleId="BlockText">
    <w:name w:val="Block Text"/>
    <w:basedOn w:val="Normal"/>
    <w:rsid w:val="002349B6"/>
    <w:pPr>
      <w:numPr>
        <w:ilvl w:val="12"/>
      </w:numPr>
      <w:spacing w:before="160"/>
      <w:ind w:left="1260" w:right="-72" w:hanging="1260"/>
      <w:jc w:val="both"/>
    </w:pPr>
  </w:style>
  <w:style w:type="paragraph" w:customStyle="1" w:styleId="MainParanoChapter">
    <w:name w:val="Main Para no Chapter #"/>
    <w:basedOn w:val="Normal"/>
    <w:rsid w:val="002349B6"/>
    <w:pPr>
      <w:tabs>
        <w:tab w:val="num" w:pos="360"/>
      </w:tabs>
      <w:spacing w:after="240"/>
      <w:outlineLvl w:val="1"/>
    </w:pPr>
    <w:rPr>
      <w:sz w:val="22"/>
      <w:szCs w:val="24"/>
    </w:rPr>
  </w:style>
  <w:style w:type="paragraph" w:customStyle="1" w:styleId="Referencestyle">
    <w:name w:val="Reference style"/>
    <w:basedOn w:val="Normal"/>
    <w:rsid w:val="002349B6"/>
  </w:style>
  <w:style w:type="paragraph" w:customStyle="1" w:styleId="P1-SSFlushLeft">
    <w:name w:val="P1-SS Flush Left"/>
    <w:basedOn w:val="Normal"/>
    <w:rsid w:val="002349B6"/>
    <w:pPr>
      <w:spacing w:after="240"/>
      <w:jc w:val="both"/>
    </w:pPr>
  </w:style>
  <w:style w:type="paragraph" w:customStyle="1" w:styleId="Formletterhead">
    <w:name w:val="Form: letterhead"/>
    <w:basedOn w:val="Referencestyle"/>
    <w:rsid w:val="002349B6"/>
    <w:pPr>
      <w:tabs>
        <w:tab w:val="left" w:pos="5130"/>
        <w:tab w:val="left" w:pos="7290"/>
      </w:tabs>
      <w:ind w:left="180"/>
    </w:pPr>
    <w:rPr>
      <w:rFonts w:ascii="Arial" w:hAnsi="Arial"/>
      <w:sz w:val="28"/>
    </w:rPr>
  </w:style>
  <w:style w:type="character" w:styleId="FollowedHyperlink">
    <w:name w:val="FollowedHyperlink"/>
    <w:rsid w:val="002349B6"/>
    <w:rPr>
      <w:color w:val="800080"/>
      <w:u w:val="single"/>
    </w:rPr>
  </w:style>
  <w:style w:type="paragraph" w:styleId="HTMLPreformatted">
    <w:name w:val="HTML Preformatted"/>
    <w:basedOn w:val="Normal"/>
    <w:link w:val="HTMLPreformattedChar"/>
    <w:rsid w:val="0023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HTMLPreformattedChar">
    <w:name w:val="HTML Preformatted Char"/>
    <w:link w:val="HTMLPreformatted"/>
    <w:rsid w:val="002349B6"/>
    <w:rPr>
      <w:rFonts w:ascii="Arial Unicode MS" w:eastAsia="Arial Unicode MS" w:hAnsi="Arial Unicode MS" w:cs="Arial Unicode MS"/>
      <w:sz w:val="20"/>
      <w:szCs w:val="20"/>
      <w:lang w:val="en-US"/>
    </w:rPr>
  </w:style>
  <w:style w:type="paragraph" w:customStyle="1" w:styleId="BodyText21">
    <w:name w:val="Body Text 21"/>
    <w:basedOn w:val="Normal"/>
    <w:rsid w:val="002349B6"/>
    <w:pPr>
      <w:widowControl w:val="0"/>
      <w:overflowPunct w:val="0"/>
      <w:autoSpaceDE w:val="0"/>
      <w:autoSpaceDN w:val="0"/>
      <w:adjustRightInd w:val="0"/>
      <w:jc w:val="both"/>
      <w:textAlignment w:val="baseline"/>
    </w:pPr>
    <w:rPr>
      <w:sz w:val="20"/>
    </w:rPr>
  </w:style>
  <w:style w:type="character" w:styleId="HTMLTypewriter">
    <w:name w:val="HTML Typewriter"/>
    <w:rsid w:val="002349B6"/>
    <w:rPr>
      <w:rFonts w:ascii="Courier New" w:eastAsia="Times New Roman" w:hAnsi="Courier New" w:cs="Courier New"/>
      <w:sz w:val="24"/>
      <w:szCs w:val="24"/>
    </w:rPr>
  </w:style>
  <w:style w:type="paragraph" w:customStyle="1" w:styleId="Clauses">
    <w:name w:val="Clauses"/>
    <w:basedOn w:val="Normal"/>
    <w:rsid w:val="002349B6"/>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2349B6"/>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2349B6"/>
    <w:pPr>
      <w:tabs>
        <w:tab w:val="clear" w:pos="1418"/>
        <w:tab w:val="clear" w:pos="1712"/>
        <w:tab w:val="left" w:pos="1843"/>
        <w:tab w:val="num" w:pos="2498"/>
      </w:tabs>
      <w:ind w:left="1843" w:hanging="425"/>
    </w:pPr>
  </w:style>
  <w:style w:type="paragraph" w:customStyle="1" w:styleId="Normal1">
    <w:name w:val="Normal(1)"/>
    <w:basedOn w:val="Normal"/>
    <w:rsid w:val="002349B6"/>
    <w:pPr>
      <w:tabs>
        <w:tab w:val="num" w:pos="1412"/>
      </w:tabs>
      <w:spacing w:after="120"/>
      <w:ind w:left="1412" w:hanging="360"/>
      <w:jc w:val="both"/>
    </w:pPr>
    <w:rPr>
      <w:lang w:val="en-GB" w:eastAsia="en-GB"/>
    </w:rPr>
  </w:style>
  <w:style w:type="paragraph" w:customStyle="1" w:styleId="xl26">
    <w:name w:val="xl26"/>
    <w:basedOn w:val="Normal"/>
    <w:rsid w:val="002349B6"/>
    <w:pPr>
      <w:spacing w:before="100" w:beforeAutospacing="1" w:after="100" w:afterAutospacing="1"/>
    </w:pPr>
    <w:rPr>
      <w:rFonts w:eastAsia="Arial Unicode MS"/>
      <w:b/>
      <w:bCs/>
      <w:szCs w:val="24"/>
      <w:lang w:val="it-IT" w:eastAsia="it-IT"/>
    </w:rPr>
  </w:style>
  <w:style w:type="paragraph" w:customStyle="1" w:styleId="xl143">
    <w:name w:val="xl143"/>
    <w:basedOn w:val="Normal"/>
    <w:rsid w:val="002349B6"/>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2349B6"/>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2349B6"/>
    <w:pPr>
      <w:spacing w:after="60"/>
      <w:jc w:val="center"/>
      <w:outlineLvl w:val="1"/>
    </w:pPr>
    <w:rPr>
      <w:rFonts w:ascii="Arial" w:hAnsi="Arial"/>
      <w:szCs w:val="24"/>
    </w:rPr>
  </w:style>
  <w:style w:type="character" w:customStyle="1" w:styleId="SubtitleChar">
    <w:name w:val="Subtitle Char"/>
    <w:link w:val="Subtitle"/>
    <w:rsid w:val="002349B6"/>
    <w:rPr>
      <w:rFonts w:ascii="Arial" w:eastAsia="Times New Roman" w:hAnsi="Arial" w:cs="Arial"/>
      <w:sz w:val="24"/>
      <w:szCs w:val="24"/>
      <w:lang w:val="en-US"/>
    </w:rPr>
  </w:style>
  <w:style w:type="paragraph" w:customStyle="1" w:styleId="A1-Heading1">
    <w:name w:val="A1-Heading1"/>
    <w:basedOn w:val="Heading1"/>
    <w:rsid w:val="002349B6"/>
  </w:style>
  <w:style w:type="paragraph" w:customStyle="1" w:styleId="A1-Heading2">
    <w:name w:val="A1-Heading2"/>
    <w:basedOn w:val="Heading2"/>
    <w:rsid w:val="002349B6"/>
    <w:pPr>
      <w:ind w:left="720" w:hanging="720"/>
    </w:pPr>
    <w:rPr>
      <w:bCs/>
    </w:rPr>
  </w:style>
  <w:style w:type="paragraph" w:customStyle="1" w:styleId="A2-Heading1">
    <w:name w:val="A2-Heading 1"/>
    <w:basedOn w:val="Heading1"/>
    <w:rsid w:val="002349B6"/>
    <w:pPr>
      <w:numPr>
        <w:numId w:val="0"/>
      </w:numPr>
      <w:tabs>
        <w:tab w:val="num" w:pos="360"/>
      </w:tabs>
      <w:spacing w:before="0" w:after="0"/>
      <w:ind w:left="720" w:hanging="720"/>
    </w:pPr>
  </w:style>
  <w:style w:type="paragraph" w:customStyle="1" w:styleId="A2-Heading2">
    <w:name w:val="A2-Heading 2"/>
    <w:basedOn w:val="Heading2"/>
    <w:rsid w:val="002349B6"/>
    <w:pPr>
      <w:numPr>
        <w:ilvl w:val="12"/>
      </w:numPr>
    </w:pPr>
    <w:rPr>
      <w:bCs/>
    </w:rPr>
  </w:style>
  <w:style w:type="paragraph" w:customStyle="1" w:styleId="A1-Heading3">
    <w:name w:val="A1-Heading 3"/>
    <w:basedOn w:val="Heading3"/>
    <w:rsid w:val="002349B6"/>
    <w:pPr>
      <w:tabs>
        <w:tab w:val="left" w:pos="540"/>
      </w:tabs>
      <w:spacing w:after="0"/>
      <w:ind w:left="533" w:right="-29" w:hanging="533"/>
    </w:pPr>
    <w:rPr>
      <w:bCs/>
    </w:rPr>
  </w:style>
  <w:style w:type="paragraph" w:customStyle="1" w:styleId="A1-Heading4">
    <w:name w:val="A1-Heading 4"/>
    <w:basedOn w:val="Heading4"/>
    <w:rsid w:val="002349B6"/>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2349B6"/>
    <w:pPr>
      <w:tabs>
        <w:tab w:val="left" w:pos="540"/>
      </w:tabs>
      <w:spacing w:after="0"/>
      <w:ind w:left="539" w:right="-34" w:hanging="539"/>
    </w:pPr>
    <w:rPr>
      <w:bCs/>
    </w:rPr>
  </w:style>
  <w:style w:type="paragraph" w:customStyle="1" w:styleId="Text2">
    <w:name w:val="Text 2"/>
    <w:basedOn w:val="Normal"/>
    <w:rsid w:val="002349B6"/>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rsid w:val="002349B6"/>
    <w:rPr>
      <w:rFonts w:ascii="Arial" w:hAnsi="Arial"/>
    </w:rPr>
  </w:style>
  <w:style w:type="paragraph" w:styleId="CommentText">
    <w:name w:val="annotation text"/>
    <w:basedOn w:val="Normal"/>
    <w:link w:val="CommentTextChar"/>
    <w:uiPriority w:val="99"/>
    <w:rsid w:val="002349B6"/>
    <w:pPr>
      <w:spacing w:after="240"/>
      <w:jc w:val="both"/>
    </w:pPr>
    <w:rPr>
      <w:rFonts w:ascii="Arial" w:eastAsia="Calibri" w:hAnsi="Arial"/>
      <w:sz w:val="20"/>
    </w:rPr>
  </w:style>
  <w:style w:type="character" w:customStyle="1" w:styleId="CommentTextChar1">
    <w:name w:val="Comment Text Char1"/>
    <w:uiPriority w:val="99"/>
    <w:semiHidden/>
    <w:rsid w:val="002349B6"/>
    <w:rPr>
      <w:rFonts w:ascii="Times New Roman" w:eastAsia="Times New Roman" w:hAnsi="Times New Roman" w:cs="Times New Roman"/>
      <w:sz w:val="20"/>
      <w:szCs w:val="20"/>
      <w:lang w:val="en-US"/>
    </w:rPr>
  </w:style>
  <w:style w:type="paragraph" w:styleId="ListBullet">
    <w:name w:val="List Bullet"/>
    <w:basedOn w:val="Normal"/>
    <w:autoRedefine/>
    <w:rsid w:val="002349B6"/>
    <w:pPr>
      <w:tabs>
        <w:tab w:val="num" w:pos="360"/>
      </w:tabs>
      <w:ind w:left="360" w:hanging="360"/>
    </w:pPr>
    <w:rPr>
      <w:szCs w:val="24"/>
    </w:rPr>
  </w:style>
  <w:style w:type="paragraph" w:customStyle="1" w:styleId="ABLOCKPARA">
    <w:name w:val="A BLOCK PARA"/>
    <w:basedOn w:val="Normal"/>
    <w:rsid w:val="002349B6"/>
    <w:rPr>
      <w:rFonts w:ascii="Book Antiqua" w:hAnsi="Book Antiqua"/>
      <w:sz w:val="22"/>
    </w:rPr>
  </w:style>
  <w:style w:type="paragraph" w:customStyle="1" w:styleId="DefaultParagraphFontParaChar">
    <w:name w:val="Default Paragraph Font Para Char"/>
    <w:basedOn w:val="Normal"/>
    <w:rsid w:val="002349B6"/>
    <w:pPr>
      <w:numPr>
        <w:numId w:val="7"/>
      </w:numPr>
      <w:tabs>
        <w:tab w:val="clear" w:pos="360"/>
      </w:tabs>
      <w:spacing w:after="160" w:line="240" w:lineRule="exact"/>
      <w:ind w:left="0" w:firstLine="0"/>
    </w:pPr>
    <w:rPr>
      <w:rFonts w:ascii="Arial" w:hAnsi="Arial"/>
      <w:kern w:val="16"/>
      <w:sz w:val="20"/>
    </w:rPr>
  </w:style>
  <w:style w:type="paragraph" w:customStyle="1" w:styleId="Char">
    <w:name w:val="Char"/>
    <w:basedOn w:val="Normal"/>
    <w:next w:val="Normal"/>
    <w:rsid w:val="002349B6"/>
    <w:pPr>
      <w:spacing w:after="160" w:line="240" w:lineRule="exact"/>
    </w:pPr>
    <w:rPr>
      <w:rFonts w:ascii="Tahoma" w:hAnsi="Tahoma"/>
    </w:rPr>
  </w:style>
  <w:style w:type="paragraph" w:customStyle="1" w:styleId="Fett1">
    <w:name w:val="Fett1"/>
    <w:basedOn w:val="Normal"/>
    <w:rsid w:val="002349B6"/>
    <w:rPr>
      <w:rFonts w:ascii="Arial" w:hAnsi="Arial"/>
      <w:b/>
      <w:sz w:val="22"/>
      <w:lang w:val="de-DE" w:eastAsia="de-DE"/>
    </w:rPr>
  </w:style>
  <w:style w:type="paragraph" w:customStyle="1" w:styleId="underline">
    <w:name w:val="underline"/>
    <w:basedOn w:val="Normal"/>
    <w:rsid w:val="002349B6"/>
    <w:pPr>
      <w:suppressAutoHyphens/>
      <w:spacing w:before="90" w:after="54"/>
    </w:pPr>
    <w:rPr>
      <w:rFonts w:ascii="Arial" w:hAnsi="Arial"/>
      <w:sz w:val="20"/>
      <w:u w:val="single"/>
      <w:lang w:val="en-GB" w:eastAsia="de-DE"/>
    </w:rPr>
  </w:style>
  <w:style w:type="paragraph" w:customStyle="1" w:styleId="normaltableau">
    <w:name w:val="normal_tableau"/>
    <w:basedOn w:val="Normal"/>
    <w:rsid w:val="002349B6"/>
    <w:pPr>
      <w:spacing w:before="120" w:after="120"/>
      <w:jc w:val="both"/>
    </w:pPr>
    <w:rPr>
      <w:rFonts w:ascii="Optima" w:hAnsi="Optima"/>
      <w:sz w:val="22"/>
      <w:lang w:val="en-GB"/>
    </w:rPr>
  </w:style>
  <w:style w:type="paragraph" w:customStyle="1" w:styleId="Default">
    <w:name w:val="Default"/>
    <w:rsid w:val="002349B6"/>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2349B6"/>
    <w:rPr>
      <w:rFonts w:ascii="Arial" w:hAnsi="Arial"/>
      <w:sz w:val="20"/>
      <w:lang w:eastAsia="de-DE"/>
    </w:rPr>
  </w:style>
  <w:style w:type="character" w:customStyle="1" w:styleId="EndnoteTextChar">
    <w:name w:val="Endnote Text Char"/>
    <w:link w:val="EndnoteText"/>
    <w:rsid w:val="002349B6"/>
    <w:rPr>
      <w:rFonts w:ascii="Arial" w:eastAsia="Times New Roman" w:hAnsi="Arial" w:cs="Times New Roman"/>
      <w:sz w:val="20"/>
      <w:szCs w:val="20"/>
      <w:lang w:eastAsia="de-DE"/>
    </w:rPr>
  </w:style>
  <w:style w:type="character" w:styleId="EndnoteReference">
    <w:name w:val="endnote reference"/>
    <w:rsid w:val="002349B6"/>
    <w:rPr>
      <w:vertAlign w:val="superscript"/>
    </w:rPr>
  </w:style>
  <w:style w:type="paragraph" w:customStyle="1" w:styleId="Section2-Heading1">
    <w:name w:val="Section 2 - Heading 1"/>
    <w:basedOn w:val="Normal"/>
    <w:rsid w:val="00ED106C"/>
    <w:pPr>
      <w:tabs>
        <w:tab w:val="left" w:pos="360"/>
      </w:tabs>
      <w:spacing w:after="200"/>
      <w:ind w:left="360" w:hanging="360"/>
    </w:pPr>
    <w:rPr>
      <w:b/>
      <w:szCs w:val="24"/>
      <w:lang w:val="en-GB"/>
    </w:rPr>
  </w:style>
  <w:style w:type="paragraph" w:customStyle="1" w:styleId="Sub-ClauseText">
    <w:name w:val="Sub-Clause Text"/>
    <w:basedOn w:val="Normal"/>
    <w:rsid w:val="00570B49"/>
    <w:pPr>
      <w:spacing w:before="120" w:after="120"/>
      <w:jc w:val="both"/>
    </w:pPr>
    <w:rPr>
      <w:spacing w:val="-4"/>
    </w:rPr>
  </w:style>
  <w:style w:type="character" w:customStyle="1" w:styleId="ListParagraphChar">
    <w:name w:val="List Paragraph Char"/>
    <w:link w:val="ListParagraph"/>
    <w:uiPriority w:val="34"/>
    <w:locked/>
    <w:rsid w:val="008E2EE7"/>
    <w:rPr>
      <w:rFonts w:ascii="Times New Roman" w:eastAsia="Times New Roman" w:hAnsi="Times New Roman"/>
      <w:color w:val="000000"/>
      <w:spacing w:val="-2"/>
      <w:sz w:val="19"/>
      <w:lang w:val="en-US" w:eastAsia="en-US"/>
    </w:rPr>
  </w:style>
  <w:style w:type="paragraph" w:customStyle="1" w:styleId="colonne">
    <w:name w:val="colonne"/>
    <w:basedOn w:val="Normal"/>
    <w:rsid w:val="00ED1472"/>
    <w:pPr>
      <w:spacing w:after="120"/>
      <w:jc w:val="both"/>
    </w:pPr>
    <w:rPr>
      <w:rFonts w:ascii="Arial" w:hAnsi="Arial"/>
      <w:sz w:val="22"/>
      <w:lang w:val="en-GB"/>
    </w:rPr>
  </w:style>
  <w:style w:type="table" w:styleId="TableGrid">
    <w:name w:val="Table Grid"/>
    <w:basedOn w:val="TableNormal"/>
    <w:uiPriority w:val="59"/>
    <w:rsid w:val="0002663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99"/>
    <w:rsid w:val="00026636"/>
    <w:pPr>
      <w:spacing w:after="200" w:line="276" w:lineRule="auto"/>
      <w:ind w:left="720"/>
      <w:contextualSpacing/>
    </w:pPr>
    <w:rPr>
      <w:rFonts w:ascii="Calibri" w:hAnsi="Calibri"/>
      <w:sz w:val="22"/>
      <w:szCs w:val="22"/>
      <w:lang w:val="en-GB"/>
    </w:rPr>
  </w:style>
  <w:style w:type="paragraph" w:customStyle="1" w:styleId="A1-Heading20">
    <w:name w:val="A1-Heading 2"/>
    <w:basedOn w:val="Heading2"/>
    <w:next w:val="Normal"/>
    <w:rsid w:val="00F35023"/>
    <w:pPr>
      <w:spacing w:after="200"/>
      <w:ind w:left="720" w:hanging="720"/>
    </w:pPr>
    <w:rPr>
      <w:bCs/>
      <w:sz w:val="28"/>
    </w:rPr>
  </w:style>
  <w:style w:type="character" w:styleId="CommentReference">
    <w:name w:val="annotation reference"/>
    <w:rsid w:val="00F35023"/>
    <w:rPr>
      <w:sz w:val="16"/>
      <w:szCs w:val="16"/>
    </w:rPr>
  </w:style>
  <w:style w:type="paragraph" w:styleId="CommentSubject">
    <w:name w:val="annotation subject"/>
    <w:basedOn w:val="CommentText"/>
    <w:next w:val="CommentText"/>
    <w:link w:val="CommentSubjectChar"/>
    <w:rsid w:val="00F35023"/>
    <w:pPr>
      <w:spacing w:after="0"/>
      <w:jc w:val="left"/>
    </w:pPr>
    <w:rPr>
      <w:rFonts w:ascii="Times New Roman" w:eastAsia="Times New Roman" w:hAnsi="Times New Roman"/>
      <w:b/>
      <w:bCs/>
    </w:rPr>
  </w:style>
  <w:style w:type="character" w:customStyle="1" w:styleId="CommentSubjectChar">
    <w:name w:val="Comment Subject Char"/>
    <w:link w:val="CommentSubject"/>
    <w:rsid w:val="00F35023"/>
    <w:rPr>
      <w:rFonts w:ascii="Times New Roman" w:eastAsia="Times New Roman" w:hAnsi="Times New Roman"/>
      <w:b/>
      <w:bCs/>
      <w:lang w:val="en-US" w:eastAsia="en-US"/>
    </w:rPr>
  </w:style>
  <w:style w:type="paragraph" w:customStyle="1" w:styleId="Section2-Heading2">
    <w:name w:val="Section 2 - Heading 2"/>
    <w:basedOn w:val="Normal"/>
    <w:rsid w:val="00F35023"/>
    <w:pPr>
      <w:spacing w:after="200"/>
      <w:ind w:left="360"/>
    </w:pPr>
    <w:rPr>
      <w:b/>
      <w:szCs w:val="24"/>
      <w:lang w:val="en-GB"/>
    </w:rPr>
  </w:style>
  <w:style w:type="paragraph" w:customStyle="1" w:styleId="Section3-Heading1">
    <w:name w:val="Section 3 - Heading 1"/>
    <w:basedOn w:val="Normal"/>
    <w:rsid w:val="00F35023"/>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F35023"/>
    <w:pPr>
      <w:spacing w:after="200"/>
      <w:jc w:val="center"/>
    </w:pPr>
    <w:rPr>
      <w:b/>
      <w:sz w:val="28"/>
      <w:szCs w:val="24"/>
    </w:rPr>
  </w:style>
  <w:style w:type="paragraph" w:customStyle="1" w:styleId="Section4-Heading1">
    <w:name w:val="Section 4 - Heading 1"/>
    <w:basedOn w:val="Section3-Heading1"/>
    <w:rsid w:val="00F35023"/>
  </w:style>
  <w:style w:type="character" w:customStyle="1" w:styleId="Document5">
    <w:name w:val="Document 5"/>
    <w:rsid w:val="00F35023"/>
  </w:style>
  <w:style w:type="paragraph" w:customStyle="1" w:styleId="ClauseSubPara">
    <w:name w:val="ClauseSub_Para"/>
    <w:rsid w:val="00F35023"/>
    <w:pPr>
      <w:spacing w:before="60" w:after="60"/>
      <w:ind w:left="2268"/>
    </w:pPr>
    <w:rPr>
      <w:rFonts w:ascii="Times New Roman" w:eastAsia="Times New Roman" w:hAnsi="Times New Roman"/>
      <w:sz w:val="22"/>
      <w:szCs w:val="22"/>
      <w:lang w:eastAsia="en-US"/>
    </w:rPr>
  </w:style>
  <w:style w:type="paragraph" w:customStyle="1" w:styleId="ListBullet1">
    <w:name w:val="List Bullet 1"/>
    <w:basedOn w:val="Normal"/>
    <w:rsid w:val="00481E21"/>
    <w:pPr>
      <w:tabs>
        <w:tab w:val="num" w:pos="765"/>
        <w:tab w:val="num" w:pos="1440"/>
      </w:tabs>
      <w:spacing w:after="240"/>
      <w:ind w:left="765" w:hanging="283"/>
      <w:jc w:val="both"/>
    </w:pPr>
    <w:rPr>
      <w:lang w:val="en-GB"/>
    </w:rPr>
  </w:style>
  <w:style w:type="numbering" w:customStyle="1" w:styleId="NoList1">
    <w:name w:val="No List1"/>
    <w:next w:val="NoList"/>
    <w:uiPriority w:val="99"/>
    <w:semiHidden/>
    <w:rsid w:val="003A2CF4"/>
  </w:style>
  <w:style w:type="paragraph" w:customStyle="1" w:styleId="box">
    <w:name w:val="box"/>
    <w:basedOn w:val="Heading2"/>
    <w:rsid w:val="003A2CF4"/>
    <w:pPr>
      <w:numPr>
        <w:ilvl w:val="1"/>
      </w:numPr>
      <w:pBdr>
        <w:top w:val="single" w:sz="6" w:space="5" w:color="auto" w:shadow="1"/>
        <w:left w:val="single" w:sz="6" w:space="5" w:color="auto" w:shadow="1"/>
        <w:bottom w:val="single" w:sz="6" w:space="5" w:color="auto" w:shadow="1"/>
        <w:right w:val="single" w:sz="6" w:space="5" w:color="auto" w:shadow="1"/>
      </w:pBdr>
      <w:shd w:val="pct10" w:color="auto" w:fill="FFFFFF"/>
      <w:tabs>
        <w:tab w:val="left" w:pos="567"/>
      </w:tabs>
      <w:ind w:left="576" w:right="851" w:firstLine="284"/>
      <w:outlineLvl w:val="9"/>
    </w:pPr>
    <w:rPr>
      <w:rFonts w:ascii="Garamond" w:hAnsi="Garamond"/>
      <w:b w:val="0"/>
      <w:smallCaps/>
      <w:sz w:val="20"/>
    </w:rPr>
  </w:style>
  <w:style w:type="paragraph" w:customStyle="1" w:styleId="source">
    <w:name w:val="source"/>
    <w:basedOn w:val="Normal"/>
    <w:rsid w:val="003A2CF4"/>
    <w:pPr>
      <w:spacing w:after="120"/>
      <w:ind w:left="709" w:hanging="709"/>
    </w:pPr>
    <w:rPr>
      <w:rFonts w:ascii="Garamond" w:hAnsi="Garamond"/>
      <w:i/>
      <w:sz w:val="18"/>
      <w:lang w:val="fr-FR" w:eastAsia="fr-FR"/>
    </w:rPr>
  </w:style>
  <w:style w:type="paragraph" w:customStyle="1" w:styleId="titretab">
    <w:name w:val="titretab"/>
    <w:rsid w:val="003A2CF4"/>
    <w:pPr>
      <w:spacing w:before="240" w:after="120"/>
      <w:jc w:val="center"/>
    </w:pPr>
    <w:rPr>
      <w:rFonts w:ascii="Arial" w:eastAsia="Times New Roman" w:hAnsi="Arial"/>
      <w:b/>
      <w:noProof/>
      <w:sz w:val="22"/>
      <w:lang w:val="fr-FR" w:eastAsia="fr-FR"/>
    </w:rPr>
  </w:style>
  <w:style w:type="paragraph" w:customStyle="1" w:styleId="ADE">
    <w:name w:val="ADE"/>
    <w:rsid w:val="003A2CF4"/>
    <w:pPr>
      <w:tabs>
        <w:tab w:val="right" w:pos="8505"/>
      </w:tabs>
      <w:spacing w:after="80"/>
    </w:pPr>
    <w:rPr>
      <w:rFonts w:ascii="Garamond" w:eastAsia="Times New Roman" w:hAnsi="Garamond"/>
      <w:noProof/>
      <w:sz w:val="22"/>
      <w:lang w:val="fr-FR" w:eastAsia="fr-FR"/>
    </w:rPr>
  </w:style>
  <w:style w:type="paragraph" w:customStyle="1" w:styleId="zonedetexte">
    <w:name w:val="zone de texte"/>
    <w:basedOn w:val="Heading3"/>
    <w:rsid w:val="003A2CF4"/>
    <w:pPr>
      <w:tabs>
        <w:tab w:val="left" w:pos="567"/>
      </w:tabs>
      <w:spacing w:after="0"/>
    </w:pPr>
  </w:style>
  <w:style w:type="paragraph" w:customStyle="1" w:styleId="warning">
    <w:name w:val="warning"/>
    <w:rsid w:val="003A2CF4"/>
    <w:pPr>
      <w:spacing w:before="360" w:after="240"/>
      <w:ind w:left="2835" w:firstLine="567"/>
      <w:jc w:val="both"/>
    </w:pPr>
    <w:rPr>
      <w:rFonts w:ascii="Arial" w:eastAsia="Times New Roman" w:hAnsi="Arial"/>
      <w:b/>
      <w:i/>
      <w:noProof/>
      <w:sz w:val="28"/>
      <w:lang w:val="fr-FR" w:eastAsia="fr-FR"/>
    </w:rPr>
  </w:style>
  <w:style w:type="paragraph" w:customStyle="1" w:styleId="Nomdudocument">
    <w:name w:val="Nom du document"/>
    <w:basedOn w:val="Normal"/>
    <w:rsid w:val="003A2CF4"/>
    <w:pPr>
      <w:spacing w:after="120"/>
      <w:jc w:val="both"/>
    </w:pPr>
    <w:rPr>
      <w:rFonts w:ascii="Garamond" w:hAnsi="Garamond"/>
      <w:i/>
      <w:sz w:val="18"/>
      <w:lang w:val="fr-FR" w:eastAsia="fr-FR"/>
    </w:rPr>
  </w:style>
  <w:style w:type="paragraph" w:customStyle="1" w:styleId="Cover1">
    <w:name w:val="Cover 1"/>
    <w:next w:val="Normal"/>
    <w:rsid w:val="003A2CF4"/>
    <w:pPr>
      <w:spacing w:before="360" w:after="240"/>
      <w:jc w:val="right"/>
    </w:pPr>
    <w:rPr>
      <w:rFonts w:ascii="Garamond" w:eastAsia="Times New Roman" w:hAnsi="Garamond"/>
      <w:b/>
      <w:i/>
      <w:noProof/>
      <w:sz w:val="28"/>
      <w:lang w:val="fr-FR" w:eastAsia="fr-FR"/>
    </w:rPr>
  </w:style>
  <w:style w:type="paragraph" w:customStyle="1" w:styleId="Cover2">
    <w:name w:val="Cover 2"/>
    <w:next w:val="Normal"/>
    <w:rsid w:val="003A2CF4"/>
    <w:pPr>
      <w:tabs>
        <w:tab w:val="left" w:pos="567"/>
      </w:tabs>
      <w:jc w:val="center"/>
    </w:pPr>
    <w:rPr>
      <w:rFonts w:ascii="Garamond" w:eastAsia="Times New Roman" w:hAnsi="Garamond"/>
      <w:b/>
      <w:noProof/>
      <w:spacing w:val="20"/>
      <w:sz w:val="24"/>
      <w:lang w:val="fr-FR" w:eastAsia="fr-FR"/>
    </w:rPr>
  </w:style>
  <w:style w:type="paragraph" w:customStyle="1" w:styleId="Cover3">
    <w:name w:val="Cover 3"/>
    <w:rsid w:val="003A2CF4"/>
    <w:pPr>
      <w:tabs>
        <w:tab w:val="left" w:pos="567"/>
      </w:tabs>
      <w:spacing w:after="240"/>
      <w:jc w:val="center"/>
    </w:pPr>
    <w:rPr>
      <w:rFonts w:ascii="Garamond" w:eastAsia="Times New Roman" w:hAnsi="Garamond"/>
      <w:b/>
      <w:noProof/>
      <w:sz w:val="44"/>
      <w:lang w:val="fr-FR" w:eastAsia="fr-FR"/>
    </w:rPr>
  </w:style>
  <w:style w:type="paragraph" w:customStyle="1" w:styleId="titredurapport">
    <w:name w:val="titre du rapport"/>
    <w:basedOn w:val="Normal"/>
    <w:rsid w:val="003A2CF4"/>
    <w:pPr>
      <w:jc w:val="both"/>
    </w:pPr>
    <w:rPr>
      <w:rFonts w:ascii="Garamond" w:hAnsi="Garamond"/>
      <w:i/>
      <w:lang w:val="en-GB" w:eastAsia="fr-FR"/>
    </w:rPr>
  </w:style>
  <w:style w:type="paragraph" w:customStyle="1" w:styleId="bulletbox1">
    <w:name w:val="bullet box 1"/>
    <w:basedOn w:val="ListBullet"/>
    <w:rsid w:val="003A2CF4"/>
    <w:pPr>
      <w:tabs>
        <w:tab w:val="clear" w:pos="360"/>
        <w:tab w:val="num" w:pos="369"/>
      </w:tabs>
      <w:ind w:left="369" w:hanging="369"/>
      <w:jc w:val="both"/>
    </w:pPr>
    <w:rPr>
      <w:rFonts w:ascii="Garamond" w:hAnsi="Garamond"/>
      <w:sz w:val="20"/>
      <w:szCs w:val="20"/>
      <w:lang w:val="fr-BE" w:eastAsia="fr-FR"/>
    </w:rPr>
  </w:style>
  <w:style w:type="paragraph" w:customStyle="1" w:styleId="bulletbox2">
    <w:name w:val="bullet box 2"/>
    <w:basedOn w:val="ListBullet2"/>
    <w:rsid w:val="003A2CF4"/>
    <w:pPr>
      <w:tabs>
        <w:tab w:val="clear" w:pos="720"/>
        <w:tab w:val="left" w:pos="737"/>
        <w:tab w:val="num" w:pos="851"/>
      </w:tabs>
      <w:ind w:left="851" w:hanging="426"/>
      <w:jc w:val="both"/>
    </w:pPr>
    <w:rPr>
      <w:rFonts w:ascii="Garamond" w:hAnsi="Garamond"/>
      <w:sz w:val="20"/>
      <w:szCs w:val="20"/>
      <w:lang w:val="en-GB" w:eastAsia="fr-FR"/>
    </w:rPr>
  </w:style>
  <w:style w:type="paragraph" w:customStyle="1" w:styleId="Annexe">
    <w:name w:val="Annexe"/>
    <w:basedOn w:val="Normal"/>
    <w:rsid w:val="003A2CF4"/>
    <w:pPr>
      <w:pBdr>
        <w:bottom w:val="single" w:sz="4" w:space="1" w:color="auto"/>
      </w:pBdr>
      <w:jc w:val="right"/>
    </w:pPr>
    <w:rPr>
      <w:rFonts w:ascii="Garamond" w:hAnsi="Garamond"/>
      <w:b/>
      <w:sz w:val="72"/>
      <w:lang w:val="en-GB" w:eastAsia="fr-FR"/>
    </w:rPr>
  </w:style>
  <w:style w:type="paragraph" w:customStyle="1" w:styleId="PRSPnormal">
    <w:name w:val="PRSP normal"/>
    <w:basedOn w:val="Normal"/>
    <w:rsid w:val="003A2CF4"/>
    <w:pPr>
      <w:spacing w:line="264" w:lineRule="auto"/>
      <w:jc w:val="both"/>
    </w:pPr>
    <w:rPr>
      <w:lang w:val="en-GB" w:eastAsia="en-GB"/>
    </w:rPr>
  </w:style>
  <w:style w:type="paragraph" w:customStyle="1" w:styleId="IMANI-1">
    <w:name w:val="IMANI-1"/>
    <w:basedOn w:val="Normal"/>
    <w:rsid w:val="003A2CF4"/>
    <w:pPr>
      <w:tabs>
        <w:tab w:val="left" w:pos="936"/>
      </w:tabs>
      <w:ind w:left="936" w:hanging="936"/>
    </w:pPr>
    <w:rPr>
      <w:rFonts w:ascii="Arial Narrow" w:hAnsi="Arial Narrow"/>
      <w:b/>
      <w:sz w:val="28"/>
      <w:lang w:val="en-GB" w:eastAsia="en-GB"/>
    </w:rPr>
  </w:style>
  <w:style w:type="character" w:customStyle="1" w:styleId="apple-style-span">
    <w:name w:val="apple-style-span"/>
    <w:rsid w:val="003A2CF4"/>
  </w:style>
  <w:style w:type="paragraph" w:styleId="DocumentMap">
    <w:name w:val="Document Map"/>
    <w:basedOn w:val="Normal"/>
    <w:link w:val="DocumentMapChar"/>
    <w:rsid w:val="003A2CF4"/>
    <w:pPr>
      <w:jc w:val="both"/>
    </w:pPr>
    <w:rPr>
      <w:rFonts w:ascii="Tahoma" w:hAnsi="Tahoma" w:cs="Tahoma"/>
      <w:sz w:val="16"/>
      <w:szCs w:val="16"/>
      <w:lang w:val="en-GB" w:eastAsia="fr-FR"/>
    </w:rPr>
  </w:style>
  <w:style w:type="character" w:customStyle="1" w:styleId="DocumentMapChar">
    <w:name w:val="Document Map Char"/>
    <w:basedOn w:val="DefaultParagraphFont"/>
    <w:link w:val="DocumentMap"/>
    <w:rsid w:val="003A2CF4"/>
    <w:rPr>
      <w:rFonts w:ascii="Tahoma" w:eastAsia="Times New Roman" w:hAnsi="Tahoma" w:cs="Tahoma"/>
      <w:sz w:val="16"/>
      <w:szCs w:val="16"/>
      <w:lang w:eastAsia="fr-FR"/>
    </w:rPr>
  </w:style>
  <w:style w:type="paragraph" w:styleId="PlainText">
    <w:name w:val="Plain Text"/>
    <w:basedOn w:val="Normal"/>
    <w:link w:val="PlainTextChar"/>
    <w:rsid w:val="003A2CF4"/>
    <w:rPr>
      <w:rFonts w:ascii="Courier New" w:hAnsi="Courier New" w:cs="Courier New"/>
      <w:sz w:val="20"/>
    </w:rPr>
  </w:style>
  <w:style w:type="character" w:customStyle="1" w:styleId="PlainTextChar">
    <w:name w:val="Plain Text Char"/>
    <w:basedOn w:val="DefaultParagraphFont"/>
    <w:link w:val="PlainText"/>
    <w:rsid w:val="003A2CF4"/>
    <w:rPr>
      <w:rFonts w:ascii="Courier New" w:eastAsia="Times New Roman" w:hAnsi="Courier New" w:cs="Courier New"/>
      <w:lang w:val="en-US" w:eastAsia="en-US"/>
    </w:rPr>
  </w:style>
  <w:style w:type="table" w:customStyle="1" w:styleId="TableGrid1">
    <w:name w:val="Table Grid1"/>
    <w:basedOn w:val="TableNormal"/>
    <w:next w:val="TableGrid"/>
    <w:uiPriority w:val="59"/>
    <w:rsid w:val="003A2CF4"/>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A2CF4"/>
    <w:pPr>
      <w:widowControl w:val="0"/>
    </w:pPr>
    <w:rPr>
      <w:rFonts w:eastAsia="Times New Roman"/>
      <w:sz w:val="22"/>
      <w:szCs w:val="22"/>
      <w:lang w:val="en-US" w:eastAsia="en-US"/>
    </w:rPr>
  </w:style>
  <w:style w:type="character" w:customStyle="1" w:styleId="smalltext">
    <w:name w:val="small_text"/>
    <w:rsid w:val="003A2CF4"/>
    <w:rPr>
      <w:rFonts w:cs="Times New Roman"/>
    </w:rPr>
  </w:style>
  <w:style w:type="character" w:customStyle="1" w:styleId="apple-converted-space">
    <w:name w:val="apple-converted-space"/>
    <w:rsid w:val="003A2CF4"/>
    <w:rPr>
      <w:rFonts w:cs="Times New Roman"/>
    </w:rPr>
  </w:style>
  <w:style w:type="character" w:customStyle="1" w:styleId="skypepnhcontainer">
    <w:name w:val="skype_pnh_container"/>
    <w:rsid w:val="003A2CF4"/>
    <w:rPr>
      <w:rFonts w:cs="Times New Roman"/>
    </w:rPr>
  </w:style>
  <w:style w:type="character" w:customStyle="1" w:styleId="skypepnhtextspan">
    <w:name w:val="skype_pnh_text_span"/>
    <w:rsid w:val="003A2CF4"/>
    <w:rPr>
      <w:rFonts w:cs="Times New Roman"/>
    </w:rPr>
  </w:style>
  <w:style w:type="paragraph" w:customStyle="1" w:styleId="Norm12nachblue">
    <w:name w:val="Norm 12_nach blue"/>
    <w:basedOn w:val="Normal"/>
    <w:rsid w:val="003A2CF4"/>
    <w:pPr>
      <w:spacing w:after="240"/>
      <w:jc w:val="both"/>
    </w:pPr>
    <w:rPr>
      <w:sz w:val="22"/>
      <w:lang w:val="en-GB" w:eastAsia="de-DE"/>
    </w:rPr>
  </w:style>
  <w:style w:type="paragraph" w:styleId="Revision">
    <w:name w:val="Revision"/>
    <w:hidden/>
    <w:semiHidden/>
    <w:rsid w:val="003A2CF4"/>
    <w:rPr>
      <w:rFonts w:eastAsia="Times New Roman"/>
      <w:sz w:val="22"/>
      <w:szCs w:val="22"/>
      <w:lang w:eastAsia="en-US"/>
    </w:rPr>
  </w:style>
  <w:style w:type="paragraph" w:customStyle="1" w:styleId="ecxmsonormal">
    <w:name w:val="ecxmsonormal"/>
    <w:basedOn w:val="Normal"/>
    <w:rsid w:val="003A2CF4"/>
    <w:pPr>
      <w:spacing w:before="100" w:beforeAutospacing="1" w:after="100" w:afterAutospacing="1"/>
    </w:pPr>
    <w:rPr>
      <w:szCs w:val="24"/>
      <w:lang w:val="en-ZA" w:eastAsia="en-ZA"/>
    </w:rPr>
  </w:style>
  <w:style w:type="character" w:customStyle="1" w:styleId="NoSpacingChar">
    <w:name w:val="No Spacing Char"/>
    <w:link w:val="NoSpacing"/>
    <w:uiPriority w:val="1"/>
    <w:rsid w:val="003A2CF4"/>
    <w:rPr>
      <w:rFonts w:eastAsia="Times New Roman"/>
      <w:sz w:val="22"/>
      <w:szCs w:val="22"/>
      <w:lang w:val="en-US" w:eastAsia="en-US"/>
    </w:rPr>
  </w:style>
  <w:style w:type="numbering" w:customStyle="1" w:styleId="Style1">
    <w:name w:val="Style1"/>
    <w:uiPriority w:val="99"/>
    <w:rsid w:val="007F3E81"/>
    <w:pPr>
      <w:numPr>
        <w:numId w:val="17"/>
      </w:numPr>
    </w:pPr>
  </w:style>
  <w:style w:type="numbering" w:customStyle="1" w:styleId="Style2">
    <w:name w:val="Style2"/>
    <w:uiPriority w:val="99"/>
    <w:rsid w:val="00F251A0"/>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180"/>
    <w:rPr>
      <w:rFonts w:ascii="Times New Roman" w:eastAsia="Times New Roman" w:hAnsi="Times New Roman"/>
      <w:sz w:val="24"/>
      <w:lang w:val="en-US" w:eastAsia="en-US"/>
    </w:rPr>
  </w:style>
  <w:style w:type="paragraph" w:styleId="Heading1">
    <w:name w:val="heading 1"/>
    <w:basedOn w:val="ListParagraph"/>
    <w:next w:val="BankNormal"/>
    <w:link w:val="Heading1Char"/>
    <w:qFormat/>
    <w:rsid w:val="007F3E81"/>
    <w:pPr>
      <w:numPr>
        <w:numId w:val="16"/>
      </w:numPr>
      <w:tabs>
        <w:tab w:val="left" w:pos="360"/>
      </w:tabs>
      <w:spacing w:before="240" w:after="240"/>
      <w:outlineLvl w:val="0"/>
    </w:pPr>
    <w:rPr>
      <w:b/>
      <w:caps/>
      <w:sz w:val="24"/>
      <w:szCs w:val="24"/>
      <w:lang w:val="en-GB" w:eastAsia="en-GB"/>
    </w:rPr>
  </w:style>
  <w:style w:type="paragraph" w:styleId="Heading2">
    <w:name w:val="heading 2"/>
    <w:basedOn w:val="ListParagraph"/>
    <w:next w:val="BankNormal"/>
    <w:link w:val="Heading2Char"/>
    <w:uiPriority w:val="9"/>
    <w:qFormat/>
    <w:rsid w:val="007F3E81"/>
    <w:pPr>
      <w:spacing w:before="240" w:after="120"/>
      <w:ind w:left="0"/>
      <w:outlineLvl w:val="1"/>
    </w:pPr>
    <w:rPr>
      <w:b/>
      <w:sz w:val="24"/>
      <w:szCs w:val="24"/>
      <w:lang w:val="en-GB" w:eastAsia="en-GB"/>
    </w:rPr>
  </w:style>
  <w:style w:type="paragraph" w:styleId="Heading3">
    <w:name w:val="heading 3"/>
    <w:basedOn w:val="ListParagraph"/>
    <w:next w:val="BankNormal"/>
    <w:link w:val="Heading3Char"/>
    <w:uiPriority w:val="9"/>
    <w:qFormat/>
    <w:rsid w:val="00851556"/>
    <w:pPr>
      <w:numPr>
        <w:ilvl w:val="2"/>
        <w:numId w:val="18"/>
      </w:numPr>
      <w:spacing w:before="360" w:after="240"/>
      <w:outlineLvl w:val="2"/>
    </w:pPr>
    <w:rPr>
      <w:b/>
      <w:i/>
      <w:noProof/>
      <w:sz w:val="24"/>
      <w:szCs w:val="24"/>
      <w:lang w:val="fr-FR" w:eastAsia="fr-FR"/>
    </w:rPr>
  </w:style>
  <w:style w:type="paragraph" w:styleId="Heading4">
    <w:name w:val="heading 4"/>
    <w:aliases w:val=" Sub-Clause Sub-paragraph"/>
    <w:basedOn w:val="Normal"/>
    <w:next w:val="BankNormal"/>
    <w:link w:val="Heading4Char"/>
    <w:qFormat/>
    <w:rsid w:val="002349B6"/>
    <w:pPr>
      <w:keepNext/>
      <w:keepLines/>
      <w:spacing w:before="120" w:after="240"/>
      <w:outlineLvl w:val="3"/>
    </w:pPr>
    <w:rPr>
      <w:b/>
      <w:i/>
    </w:rPr>
  </w:style>
  <w:style w:type="paragraph" w:styleId="Heading5">
    <w:name w:val="heading 5"/>
    <w:basedOn w:val="Normal"/>
    <w:next w:val="BankNormal"/>
    <w:link w:val="Heading5Char"/>
    <w:qFormat/>
    <w:rsid w:val="002349B6"/>
    <w:pPr>
      <w:spacing w:after="240"/>
      <w:outlineLvl w:val="4"/>
    </w:pPr>
  </w:style>
  <w:style w:type="paragraph" w:styleId="Heading6">
    <w:name w:val="heading 6"/>
    <w:basedOn w:val="Normal"/>
    <w:next w:val="BankNormal"/>
    <w:link w:val="Heading6Char"/>
    <w:qFormat/>
    <w:rsid w:val="002349B6"/>
    <w:pPr>
      <w:spacing w:after="240"/>
      <w:ind w:left="1440" w:hanging="720"/>
      <w:outlineLvl w:val="5"/>
    </w:pPr>
  </w:style>
  <w:style w:type="paragraph" w:styleId="Heading7">
    <w:name w:val="heading 7"/>
    <w:basedOn w:val="Normal"/>
    <w:next w:val="BankNormal"/>
    <w:link w:val="Heading7Char"/>
    <w:qFormat/>
    <w:rsid w:val="002349B6"/>
    <w:pPr>
      <w:spacing w:after="240"/>
      <w:ind w:left="2160" w:hanging="720"/>
      <w:outlineLvl w:val="6"/>
    </w:pPr>
  </w:style>
  <w:style w:type="paragraph" w:styleId="Heading8">
    <w:name w:val="heading 8"/>
    <w:basedOn w:val="Normal"/>
    <w:next w:val="BankNormal"/>
    <w:link w:val="Heading8Char"/>
    <w:qFormat/>
    <w:rsid w:val="002349B6"/>
    <w:pPr>
      <w:spacing w:after="240"/>
      <w:ind w:left="2880" w:hanging="720"/>
      <w:outlineLvl w:val="7"/>
    </w:pPr>
  </w:style>
  <w:style w:type="paragraph" w:styleId="Heading9">
    <w:name w:val="heading 9"/>
    <w:basedOn w:val="Normal"/>
    <w:next w:val="BankNormal"/>
    <w:link w:val="Heading9Char"/>
    <w:qFormat/>
    <w:rsid w:val="002349B6"/>
    <w:pPr>
      <w:spacing w:after="240"/>
      <w:ind w:left="3600" w:hanging="72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3E81"/>
    <w:rPr>
      <w:rFonts w:ascii="Times New Roman" w:eastAsia="Times New Roman" w:hAnsi="Times New Roman"/>
      <w:b/>
      <w:caps/>
      <w:color w:val="000000"/>
      <w:spacing w:val="-2"/>
      <w:sz w:val="24"/>
      <w:szCs w:val="24"/>
    </w:rPr>
  </w:style>
  <w:style w:type="character" w:customStyle="1" w:styleId="Heading2Char">
    <w:name w:val="Heading 2 Char"/>
    <w:link w:val="Heading2"/>
    <w:uiPriority w:val="9"/>
    <w:rsid w:val="007F3E81"/>
    <w:rPr>
      <w:rFonts w:ascii="Times New Roman" w:eastAsia="Times New Roman" w:hAnsi="Times New Roman"/>
      <w:b/>
      <w:color w:val="000000"/>
      <w:spacing w:val="-2"/>
      <w:sz w:val="24"/>
      <w:szCs w:val="24"/>
    </w:rPr>
  </w:style>
  <w:style w:type="character" w:customStyle="1" w:styleId="Heading3Char">
    <w:name w:val="Heading 3 Char"/>
    <w:link w:val="Heading3"/>
    <w:uiPriority w:val="9"/>
    <w:rsid w:val="00851556"/>
    <w:rPr>
      <w:rFonts w:ascii="Times New Roman" w:eastAsia="Times New Roman" w:hAnsi="Times New Roman"/>
      <w:b/>
      <w:i/>
      <w:noProof/>
      <w:color w:val="000000"/>
      <w:spacing w:val="-2"/>
      <w:sz w:val="24"/>
      <w:szCs w:val="24"/>
      <w:lang w:val="fr-FR" w:eastAsia="fr-FR"/>
    </w:rPr>
  </w:style>
  <w:style w:type="character" w:customStyle="1" w:styleId="Heading4Char">
    <w:name w:val="Heading 4 Char"/>
    <w:aliases w:val=" Sub-Clause Sub-paragraph Char"/>
    <w:link w:val="Heading4"/>
    <w:rsid w:val="002349B6"/>
    <w:rPr>
      <w:rFonts w:ascii="Times New Roman" w:eastAsia="Times New Roman" w:hAnsi="Times New Roman" w:cs="Times New Roman"/>
      <w:b/>
      <w:i/>
      <w:sz w:val="24"/>
      <w:szCs w:val="20"/>
      <w:lang w:val="en-US"/>
    </w:rPr>
  </w:style>
  <w:style w:type="character" w:customStyle="1" w:styleId="Heading5Char">
    <w:name w:val="Heading 5 Char"/>
    <w:link w:val="Heading5"/>
    <w:rsid w:val="002349B6"/>
    <w:rPr>
      <w:rFonts w:ascii="Times New Roman" w:eastAsia="Times New Roman" w:hAnsi="Times New Roman" w:cs="Times New Roman"/>
      <w:sz w:val="24"/>
      <w:szCs w:val="20"/>
      <w:lang w:val="en-US"/>
    </w:rPr>
  </w:style>
  <w:style w:type="character" w:customStyle="1" w:styleId="Heading6Char">
    <w:name w:val="Heading 6 Char"/>
    <w:link w:val="Heading6"/>
    <w:rsid w:val="002349B6"/>
    <w:rPr>
      <w:rFonts w:ascii="Times New Roman" w:eastAsia="Times New Roman" w:hAnsi="Times New Roman" w:cs="Times New Roman"/>
      <w:sz w:val="24"/>
      <w:szCs w:val="20"/>
      <w:lang w:val="en-US"/>
    </w:rPr>
  </w:style>
  <w:style w:type="character" w:customStyle="1" w:styleId="Heading7Char">
    <w:name w:val="Heading 7 Char"/>
    <w:link w:val="Heading7"/>
    <w:rsid w:val="002349B6"/>
    <w:rPr>
      <w:rFonts w:ascii="Times New Roman" w:eastAsia="Times New Roman" w:hAnsi="Times New Roman" w:cs="Times New Roman"/>
      <w:sz w:val="24"/>
      <w:szCs w:val="20"/>
      <w:lang w:val="en-US"/>
    </w:rPr>
  </w:style>
  <w:style w:type="character" w:customStyle="1" w:styleId="Heading8Char">
    <w:name w:val="Heading 8 Char"/>
    <w:link w:val="Heading8"/>
    <w:rsid w:val="002349B6"/>
    <w:rPr>
      <w:rFonts w:ascii="Times New Roman" w:eastAsia="Times New Roman" w:hAnsi="Times New Roman" w:cs="Times New Roman"/>
      <w:sz w:val="24"/>
      <w:szCs w:val="20"/>
      <w:lang w:val="en-US"/>
    </w:rPr>
  </w:style>
  <w:style w:type="character" w:customStyle="1" w:styleId="Heading9Char">
    <w:name w:val="Heading 9 Char"/>
    <w:link w:val="Heading9"/>
    <w:rsid w:val="002349B6"/>
    <w:rPr>
      <w:rFonts w:ascii="Times New Roman" w:eastAsia="Times New Roman" w:hAnsi="Times New Roman" w:cs="Times New Roman"/>
      <w:sz w:val="24"/>
      <w:szCs w:val="20"/>
      <w:lang w:val="en-US"/>
    </w:rPr>
  </w:style>
  <w:style w:type="paragraph" w:customStyle="1" w:styleId="BankNormal">
    <w:name w:val="BankNormal"/>
    <w:basedOn w:val="Normal"/>
    <w:rsid w:val="002349B6"/>
    <w:pPr>
      <w:spacing w:after="240"/>
    </w:pPr>
  </w:style>
  <w:style w:type="paragraph" w:customStyle="1" w:styleId="ChapterNumber">
    <w:name w:val="ChapterNumber"/>
    <w:basedOn w:val="Normal"/>
    <w:next w:val="Normal"/>
    <w:rsid w:val="002349B6"/>
    <w:pPr>
      <w:spacing w:after="360"/>
    </w:pPr>
  </w:style>
  <w:style w:type="paragraph" w:styleId="Footer">
    <w:name w:val="footer"/>
    <w:basedOn w:val="Normal"/>
    <w:link w:val="FooterChar"/>
    <w:uiPriority w:val="99"/>
    <w:rsid w:val="002349B6"/>
    <w:pPr>
      <w:tabs>
        <w:tab w:val="center" w:pos="4320"/>
        <w:tab w:val="right" w:pos="8640"/>
      </w:tabs>
    </w:pPr>
  </w:style>
  <w:style w:type="character" w:customStyle="1" w:styleId="FooterChar">
    <w:name w:val="Footer Char"/>
    <w:link w:val="Footer"/>
    <w:uiPriority w:val="99"/>
    <w:rsid w:val="002349B6"/>
    <w:rPr>
      <w:rFonts w:ascii="Times New Roman" w:eastAsia="Times New Roman" w:hAnsi="Times New Roman" w:cs="Times New Roman"/>
      <w:sz w:val="24"/>
      <w:szCs w:val="20"/>
      <w:lang w:val="en-US"/>
    </w:rPr>
  </w:style>
  <w:style w:type="character" w:styleId="FootnoteReference">
    <w:name w:val="footnote reference"/>
    <w:aliases w:val="Char Char Char Char Car Char,Char Char,16 Point,Superscript 6 Point,ftref,Ref,de nota al pie,Footnote symbol,Footnote,Footnote Reference Superscript,BVI fnr,Footnote symboFußnotenzeichen,Footnote sign,EN Footnote Reference,note TESI"/>
    <w:uiPriority w:val="99"/>
    <w:rsid w:val="002349B6"/>
    <w:rPr>
      <w:rFonts w:ascii="Times New Roman" w:hAnsi="Times New Roman"/>
      <w:position w:val="0"/>
      <w:sz w:val="24"/>
      <w:vertAlign w:val="superscript"/>
    </w:rPr>
  </w:style>
  <w:style w:type="paragraph" w:styleId="FootnoteText">
    <w:name w:val="footnote text"/>
    <w:aliases w:val="FOOTNOTES,fn,single space,Testo nota a piè di pagina Carattere,Note de bas de page Car,Geneva 9,Font: Geneva 9,Boston 10,f,Footnote Text Char1,Footnote Text Char2 Char,Footnote Text Char1 Char Char,ft,Footnote Text Char2,Footnote ak"/>
    <w:basedOn w:val="Normal"/>
    <w:link w:val="FootnoteTextChar"/>
    <w:rsid w:val="002349B6"/>
    <w:pPr>
      <w:spacing w:after="120"/>
      <w:ind w:left="432" w:hanging="432"/>
    </w:pPr>
    <w:rPr>
      <w:sz w:val="20"/>
    </w:rPr>
  </w:style>
  <w:style w:type="character" w:customStyle="1" w:styleId="FootnoteTextChar">
    <w:name w:val="Footnote Text Char"/>
    <w:aliases w:val="FOOTNOTES Char,fn Char,single space Char,Testo nota a piè di pagina Carattere Char,Note de bas de page Car Char,Geneva 9 Char,Font: Geneva 9 Char,Boston 10 Char,f Char,Footnote Text Char1 Char,Footnote Text Char2 Char Char,ft Char"/>
    <w:link w:val="FootnoteText"/>
    <w:rsid w:val="002349B6"/>
    <w:rPr>
      <w:rFonts w:ascii="Times New Roman" w:eastAsia="Times New Roman" w:hAnsi="Times New Roman" w:cs="Times New Roman"/>
      <w:sz w:val="20"/>
      <w:szCs w:val="20"/>
      <w:lang w:val="en-US"/>
    </w:rPr>
  </w:style>
  <w:style w:type="paragraph" w:styleId="Header">
    <w:name w:val="header"/>
    <w:basedOn w:val="Normal"/>
    <w:link w:val="HeaderChar"/>
    <w:rsid w:val="002349B6"/>
    <w:pPr>
      <w:tabs>
        <w:tab w:val="center" w:pos="4320"/>
        <w:tab w:val="right" w:pos="8640"/>
      </w:tabs>
    </w:pPr>
  </w:style>
  <w:style w:type="character" w:customStyle="1" w:styleId="HeaderChar">
    <w:name w:val="Header Char"/>
    <w:link w:val="Header"/>
    <w:rsid w:val="002349B6"/>
    <w:rPr>
      <w:rFonts w:ascii="Times New Roman" w:eastAsia="Times New Roman" w:hAnsi="Times New Roman" w:cs="Times New Roman"/>
      <w:sz w:val="24"/>
      <w:szCs w:val="20"/>
      <w:lang w:val="en-US"/>
    </w:rPr>
  </w:style>
  <w:style w:type="paragraph" w:styleId="NormalIndent">
    <w:name w:val="Normal Indent"/>
    <w:basedOn w:val="Normal"/>
    <w:rsid w:val="002349B6"/>
    <w:pPr>
      <w:ind w:left="720"/>
    </w:pPr>
  </w:style>
  <w:style w:type="paragraph" w:customStyle="1" w:styleId="TextBox">
    <w:name w:val="Text Box"/>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2349B6"/>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2349B6"/>
    <w:pPr>
      <w:tabs>
        <w:tab w:val="right" w:leader="dot" w:pos="9360"/>
      </w:tabs>
    </w:pPr>
    <w:rPr>
      <w:caps/>
    </w:rPr>
  </w:style>
  <w:style w:type="paragraph" w:styleId="TOC2">
    <w:name w:val="toc 2"/>
    <w:basedOn w:val="Normal"/>
    <w:next w:val="Normal"/>
    <w:uiPriority w:val="39"/>
    <w:qFormat/>
    <w:rsid w:val="002349B6"/>
    <w:pPr>
      <w:tabs>
        <w:tab w:val="right" w:leader="dot" w:pos="9360"/>
      </w:tabs>
      <w:ind w:left="720"/>
    </w:pPr>
    <w:rPr>
      <w:smallCaps/>
    </w:rPr>
  </w:style>
  <w:style w:type="paragraph" w:styleId="TOC3">
    <w:name w:val="toc 3"/>
    <w:basedOn w:val="Normal"/>
    <w:next w:val="Normal"/>
    <w:uiPriority w:val="39"/>
    <w:qFormat/>
    <w:rsid w:val="002349B6"/>
    <w:pPr>
      <w:tabs>
        <w:tab w:val="right" w:leader="dot" w:pos="9360"/>
      </w:tabs>
      <w:ind w:left="1440"/>
    </w:pPr>
  </w:style>
  <w:style w:type="paragraph" w:styleId="TOC4">
    <w:name w:val="toc 4"/>
    <w:basedOn w:val="Normal"/>
    <w:next w:val="Normal"/>
    <w:uiPriority w:val="39"/>
    <w:rsid w:val="002349B6"/>
    <w:pPr>
      <w:tabs>
        <w:tab w:val="right" w:leader="dot" w:pos="9360"/>
      </w:tabs>
      <w:ind w:left="2160"/>
    </w:pPr>
  </w:style>
  <w:style w:type="paragraph" w:styleId="TOC5">
    <w:name w:val="toc 5"/>
    <w:basedOn w:val="Normal"/>
    <w:next w:val="Normal"/>
    <w:uiPriority w:val="39"/>
    <w:rsid w:val="002349B6"/>
    <w:pPr>
      <w:tabs>
        <w:tab w:val="right" w:leader="dot" w:pos="9360"/>
      </w:tabs>
      <w:ind w:left="2880"/>
    </w:pPr>
    <w:rPr>
      <w:sz w:val="18"/>
    </w:rPr>
  </w:style>
  <w:style w:type="paragraph" w:customStyle="1" w:styleId="Heading1a">
    <w:name w:val="Heading 1a"/>
    <w:basedOn w:val="Heading1"/>
    <w:next w:val="BankNormal"/>
    <w:rsid w:val="002349B6"/>
    <w:pPr>
      <w:outlineLvl w:val="9"/>
    </w:pPr>
  </w:style>
  <w:style w:type="paragraph" w:styleId="TOC6">
    <w:name w:val="toc 6"/>
    <w:basedOn w:val="Normal"/>
    <w:next w:val="Normal"/>
    <w:uiPriority w:val="39"/>
    <w:rsid w:val="002349B6"/>
    <w:pPr>
      <w:tabs>
        <w:tab w:val="right" w:leader="dot" w:pos="9360"/>
      </w:tabs>
      <w:ind w:left="3600"/>
    </w:pPr>
    <w:rPr>
      <w:sz w:val="18"/>
    </w:rPr>
  </w:style>
  <w:style w:type="paragraph" w:styleId="TOC7">
    <w:name w:val="toc 7"/>
    <w:basedOn w:val="Normal"/>
    <w:next w:val="Normal"/>
    <w:uiPriority w:val="39"/>
    <w:rsid w:val="002349B6"/>
    <w:pPr>
      <w:tabs>
        <w:tab w:val="right" w:leader="dot" w:pos="9360"/>
      </w:tabs>
      <w:ind w:left="1200"/>
    </w:pPr>
    <w:rPr>
      <w:sz w:val="18"/>
    </w:rPr>
  </w:style>
  <w:style w:type="paragraph" w:styleId="TOC8">
    <w:name w:val="toc 8"/>
    <w:basedOn w:val="Normal"/>
    <w:next w:val="Normal"/>
    <w:uiPriority w:val="39"/>
    <w:rsid w:val="002349B6"/>
    <w:pPr>
      <w:tabs>
        <w:tab w:val="right" w:leader="dot" w:pos="9360"/>
      </w:tabs>
      <w:ind w:left="1440"/>
    </w:pPr>
    <w:rPr>
      <w:sz w:val="18"/>
    </w:rPr>
  </w:style>
  <w:style w:type="paragraph" w:styleId="TOC9">
    <w:name w:val="toc 9"/>
    <w:basedOn w:val="Normal"/>
    <w:next w:val="Normal"/>
    <w:uiPriority w:val="39"/>
    <w:rsid w:val="002349B6"/>
    <w:pPr>
      <w:tabs>
        <w:tab w:val="right" w:leader="dot" w:pos="9360"/>
      </w:tabs>
      <w:ind w:left="1680"/>
    </w:pPr>
    <w:rPr>
      <w:sz w:val="18"/>
    </w:rPr>
  </w:style>
  <w:style w:type="paragraph" w:styleId="MacroText">
    <w:name w:val="macro"/>
    <w:link w:val="MacroTextChar"/>
    <w:rsid w:val="002349B6"/>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lang w:val="en-US" w:eastAsia="en-US"/>
    </w:rPr>
  </w:style>
  <w:style w:type="character" w:customStyle="1" w:styleId="MacroTextChar">
    <w:name w:val="Macro Text Char"/>
    <w:link w:val="MacroText"/>
    <w:rsid w:val="002349B6"/>
    <w:rPr>
      <w:rFonts w:ascii="Times New Roman" w:eastAsia="Times New Roman" w:hAnsi="Times New Roman"/>
      <w:sz w:val="24"/>
      <w:lang w:val="en-US" w:eastAsia="en-US" w:bidi="ar-SA"/>
    </w:rPr>
  </w:style>
  <w:style w:type="character" w:styleId="PageNumber">
    <w:name w:val="page number"/>
    <w:basedOn w:val="DefaultParagraphFont"/>
    <w:rsid w:val="002349B6"/>
  </w:style>
  <w:style w:type="paragraph" w:styleId="BodyText">
    <w:name w:val="Body Text"/>
    <w:aliases w:val="(Main Text),date,Body Text (Main text),Body Text Char1, Char5 Char, Char5"/>
    <w:basedOn w:val="Normal"/>
    <w:link w:val="BodyTextChar"/>
    <w:rsid w:val="002349B6"/>
    <w:pPr>
      <w:suppressAutoHyphens/>
      <w:spacing w:after="120"/>
      <w:jc w:val="both"/>
    </w:pPr>
  </w:style>
  <w:style w:type="character" w:customStyle="1" w:styleId="BodyTextChar">
    <w:name w:val="Body Text Char"/>
    <w:aliases w:val="(Main Text) Char,date Char,Body Text (Main text) Char,Body Text Char1 Char, Char5 Char Char, Char5 Char1"/>
    <w:link w:val="BodyText"/>
    <w:rsid w:val="002349B6"/>
    <w:rPr>
      <w:rFonts w:ascii="Times New Roman" w:eastAsia="Times New Roman" w:hAnsi="Times New Roman" w:cs="Times New Roman"/>
      <w:sz w:val="24"/>
      <w:szCs w:val="20"/>
      <w:lang w:val="en-US"/>
    </w:rPr>
  </w:style>
  <w:style w:type="paragraph" w:styleId="Title">
    <w:name w:val="Title"/>
    <w:basedOn w:val="Normal"/>
    <w:link w:val="TitleChar"/>
    <w:qFormat/>
    <w:rsid w:val="002349B6"/>
    <w:pPr>
      <w:tabs>
        <w:tab w:val="right" w:leader="dot" w:pos="8640"/>
      </w:tabs>
      <w:jc w:val="center"/>
    </w:pPr>
    <w:rPr>
      <w:b/>
      <w:sz w:val="36"/>
    </w:rPr>
  </w:style>
  <w:style w:type="character" w:customStyle="1" w:styleId="TitleChar">
    <w:name w:val="Title Char"/>
    <w:link w:val="Title"/>
    <w:rsid w:val="002349B6"/>
    <w:rPr>
      <w:rFonts w:ascii="Times New Roman" w:eastAsia="Times New Roman" w:hAnsi="Times New Roman" w:cs="Times New Roman"/>
      <w:b/>
      <w:sz w:val="36"/>
      <w:szCs w:val="20"/>
      <w:lang w:val="en-US"/>
    </w:rPr>
  </w:style>
  <w:style w:type="paragraph" w:styleId="BodyTextIndent">
    <w:name w:val="Body Text Indent"/>
    <w:basedOn w:val="Normal"/>
    <w:link w:val="BodyTextIndentChar"/>
    <w:rsid w:val="002349B6"/>
    <w:pPr>
      <w:ind w:left="1440" w:hanging="720"/>
      <w:jc w:val="both"/>
    </w:pPr>
  </w:style>
  <w:style w:type="character" w:customStyle="1" w:styleId="BodyTextIndentChar">
    <w:name w:val="Body Text Indent Char"/>
    <w:link w:val="BodyTextIndent"/>
    <w:rsid w:val="002349B6"/>
    <w:rPr>
      <w:rFonts w:ascii="Times New Roman" w:eastAsia="Times New Roman" w:hAnsi="Times New Roman" w:cs="Times New Roman"/>
      <w:sz w:val="24"/>
      <w:szCs w:val="20"/>
      <w:lang w:val="en-US"/>
    </w:rPr>
  </w:style>
  <w:style w:type="paragraph" w:styleId="BalloonText">
    <w:name w:val="Balloon Text"/>
    <w:basedOn w:val="Normal"/>
    <w:link w:val="BalloonTextChar"/>
    <w:unhideWhenUsed/>
    <w:rsid w:val="002349B6"/>
    <w:rPr>
      <w:rFonts w:ascii="Tahoma" w:hAnsi="Tahoma"/>
      <w:sz w:val="16"/>
      <w:szCs w:val="16"/>
    </w:rPr>
  </w:style>
  <w:style w:type="character" w:customStyle="1" w:styleId="BalloonTextChar">
    <w:name w:val="Balloon Text Char"/>
    <w:link w:val="BalloonText"/>
    <w:rsid w:val="002349B6"/>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2349B6"/>
    <w:pPr>
      <w:spacing w:before="120"/>
      <w:ind w:left="720"/>
      <w:contextualSpacing/>
    </w:pPr>
    <w:rPr>
      <w:color w:val="000000"/>
      <w:spacing w:val="-2"/>
      <w:sz w:val="19"/>
    </w:rPr>
  </w:style>
  <w:style w:type="paragraph" w:styleId="BodyText2">
    <w:name w:val="Body Text 2"/>
    <w:basedOn w:val="Normal"/>
    <w:link w:val="BodyText2Char"/>
    <w:unhideWhenUsed/>
    <w:rsid w:val="002349B6"/>
    <w:pPr>
      <w:spacing w:after="120" w:line="480" w:lineRule="auto"/>
    </w:pPr>
  </w:style>
  <w:style w:type="character" w:customStyle="1" w:styleId="BodyText2Char">
    <w:name w:val="Body Text 2 Char"/>
    <w:link w:val="BodyText2"/>
    <w:rsid w:val="002349B6"/>
    <w:rPr>
      <w:rFonts w:ascii="Times New Roman" w:eastAsia="Times New Roman" w:hAnsi="Times New Roman" w:cs="Times New Roman"/>
      <w:sz w:val="24"/>
      <w:szCs w:val="20"/>
      <w:lang w:val="en-US"/>
    </w:rPr>
  </w:style>
  <w:style w:type="paragraph" w:styleId="TOCHeading">
    <w:name w:val="TOC Heading"/>
    <w:basedOn w:val="Heading1"/>
    <w:next w:val="Normal"/>
    <w:uiPriority w:val="39"/>
    <w:unhideWhenUsed/>
    <w:qFormat/>
    <w:rsid w:val="002349B6"/>
    <w:pPr>
      <w:spacing w:after="60"/>
      <w:outlineLvl w:val="9"/>
    </w:pPr>
    <w:rPr>
      <w:rFonts w:ascii="Cambria" w:hAnsi="Cambria"/>
      <w:bCs/>
      <w:kern w:val="32"/>
      <w:szCs w:val="32"/>
    </w:rPr>
  </w:style>
  <w:style w:type="paragraph" w:customStyle="1" w:styleId="Outline1">
    <w:name w:val="Outline1"/>
    <w:basedOn w:val="Outline"/>
    <w:next w:val="Outline2"/>
    <w:rsid w:val="002349B6"/>
  </w:style>
  <w:style w:type="paragraph" w:customStyle="1" w:styleId="Outline">
    <w:name w:val="Outline"/>
    <w:basedOn w:val="Normal"/>
    <w:rsid w:val="002349B6"/>
    <w:pPr>
      <w:spacing w:before="240"/>
    </w:pPr>
    <w:rPr>
      <w:kern w:val="28"/>
      <w:szCs w:val="24"/>
    </w:rPr>
  </w:style>
  <w:style w:type="paragraph" w:customStyle="1" w:styleId="Outline2">
    <w:name w:val="Outline2"/>
    <w:basedOn w:val="Normal"/>
    <w:rsid w:val="002349B6"/>
    <w:pPr>
      <w:tabs>
        <w:tab w:val="num" w:pos="864"/>
      </w:tabs>
      <w:spacing w:before="240"/>
      <w:ind w:left="864" w:hanging="504"/>
    </w:pPr>
    <w:rPr>
      <w:kern w:val="28"/>
      <w:szCs w:val="24"/>
    </w:rPr>
  </w:style>
  <w:style w:type="paragraph" w:customStyle="1" w:styleId="Outline3">
    <w:name w:val="Outline3"/>
    <w:basedOn w:val="Normal"/>
    <w:rsid w:val="002349B6"/>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2349B6"/>
    <w:pPr>
      <w:tabs>
        <w:tab w:val="num" w:pos="360"/>
        <w:tab w:val="num" w:pos="1872"/>
      </w:tabs>
      <w:spacing w:before="240"/>
      <w:ind w:left="1872" w:hanging="504"/>
    </w:pPr>
    <w:rPr>
      <w:kern w:val="28"/>
      <w:szCs w:val="24"/>
    </w:rPr>
  </w:style>
  <w:style w:type="paragraph" w:customStyle="1" w:styleId="outlinebullet">
    <w:name w:val="outlinebullet"/>
    <w:basedOn w:val="Normal"/>
    <w:rsid w:val="002349B6"/>
    <w:pPr>
      <w:tabs>
        <w:tab w:val="num" w:pos="360"/>
        <w:tab w:val="left" w:pos="1440"/>
      </w:tabs>
      <w:spacing w:before="120"/>
      <w:ind w:left="1440" w:hanging="450"/>
    </w:pPr>
    <w:rPr>
      <w:szCs w:val="24"/>
    </w:rPr>
  </w:style>
  <w:style w:type="paragraph" w:styleId="List">
    <w:name w:val="List"/>
    <w:basedOn w:val="Normal"/>
    <w:rsid w:val="002349B6"/>
    <w:pPr>
      <w:ind w:left="360" w:hanging="360"/>
    </w:pPr>
    <w:rPr>
      <w:szCs w:val="24"/>
    </w:rPr>
  </w:style>
  <w:style w:type="paragraph" w:styleId="List2">
    <w:name w:val="List 2"/>
    <w:basedOn w:val="Normal"/>
    <w:rsid w:val="002349B6"/>
    <w:pPr>
      <w:ind w:left="720" w:hanging="360"/>
    </w:pPr>
    <w:rPr>
      <w:szCs w:val="24"/>
    </w:rPr>
  </w:style>
  <w:style w:type="paragraph" w:styleId="List3">
    <w:name w:val="List 3"/>
    <w:basedOn w:val="Normal"/>
    <w:rsid w:val="002349B6"/>
    <w:pPr>
      <w:ind w:left="1080" w:hanging="360"/>
    </w:pPr>
    <w:rPr>
      <w:szCs w:val="24"/>
    </w:rPr>
  </w:style>
  <w:style w:type="paragraph" w:styleId="MessageHeader">
    <w:name w:val="Message Header"/>
    <w:basedOn w:val="Normal"/>
    <w:link w:val="MessageHeaderChar"/>
    <w:rsid w:val="002349B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2349B6"/>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2349B6"/>
    <w:rPr>
      <w:szCs w:val="24"/>
    </w:rPr>
  </w:style>
  <w:style w:type="character" w:customStyle="1" w:styleId="SalutationChar">
    <w:name w:val="Salutation Char"/>
    <w:link w:val="Salutation"/>
    <w:rsid w:val="002349B6"/>
    <w:rPr>
      <w:rFonts w:ascii="Times New Roman" w:eastAsia="Times New Roman" w:hAnsi="Times New Roman" w:cs="Times New Roman"/>
      <w:sz w:val="24"/>
      <w:szCs w:val="24"/>
      <w:lang w:val="en-US"/>
    </w:rPr>
  </w:style>
  <w:style w:type="paragraph" w:styleId="Closing">
    <w:name w:val="Closing"/>
    <w:basedOn w:val="Normal"/>
    <w:link w:val="ClosingChar"/>
    <w:rsid w:val="002349B6"/>
    <w:pPr>
      <w:ind w:left="4320"/>
    </w:pPr>
    <w:rPr>
      <w:szCs w:val="24"/>
    </w:rPr>
  </w:style>
  <w:style w:type="character" w:customStyle="1" w:styleId="ClosingChar">
    <w:name w:val="Closing Char"/>
    <w:link w:val="Closing"/>
    <w:rsid w:val="002349B6"/>
    <w:rPr>
      <w:rFonts w:ascii="Times New Roman" w:eastAsia="Times New Roman" w:hAnsi="Times New Roman" w:cs="Times New Roman"/>
      <w:sz w:val="24"/>
      <w:szCs w:val="24"/>
      <w:lang w:val="en-US"/>
    </w:rPr>
  </w:style>
  <w:style w:type="paragraph" w:styleId="Date">
    <w:name w:val="Date"/>
    <w:basedOn w:val="Normal"/>
    <w:next w:val="Normal"/>
    <w:link w:val="DateChar"/>
    <w:rsid w:val="002349B6"/>
    <w:rPr>
      <w:szCs w:val="24"/>
    </w:rPr>
  </w:style>
  <w:style w:type="character" w:customStyle="1" w:styleId="DateChar">
    <w:name w:val="Date Char"/>
    <w:link w:val="Date"/>
    <w:rsid w:val="002349B6"/>
    <w:rPr>
      <w:rFonts w:ascii="Times New Roman" w:eastAsia="Times New Roman" w:hAnsi="Times New Roman" w:cs="Times New Roman"/>
      <w:sz w:val="24"/>
      <w:szCs w:val="24"/>
      <w:lang w:val="en-US"/>
    </w:rPr>
  </w:style>
  <w:style w:type="paragraph" w:styleId="ListContinue">
    <w:name w:val="List Continue"/>
    <w:basedOn w:val="Normal"/>
    <w:rsid w:val="002349B6"/>
    <w:pPr>
      <w:spacing w:after="120"/>
      <w:ind w:left="360"/>
    </w:pPr>
    <w:rPr>
      <w:szCs w:val="24"/>
    </w:rPr>
  </w:style>
  <w:style w:type="paragraph" w:styleId="ListContinue2">
    <w:name w:val="List Continue 2"/>
    <w:basedOn w:val="Normal"/>
    <w:rsid w:val="002349B6"/>
    <w:pPr>
      <w:spacing w:after="120"/>
      <w:ind w:left="720"/>
    </w:pPr>
    <w:rPr>
      <w:szCs w:val="24"/>
    </w:rPr>
  </w:style>
  <w:style w:type="paragraph" w:styleId="ListContinue3">
    <w:name w:val="List Continue 3"/>
    <w:basedOn w:val="Normal"/>
    <w:rsid w:val="002349B6"/>
    <w:pPr>
      <w:spacing w:after="120"/>
      <w:ind w:left="1080"/>
    </w:pPr>
    <w:rPr>
      <w:szCs w:val="24"/>
    </w:rPr>
  </w:style>
  <w:style w:type="paragraph" w:styleId="Signature">
    <w:name w:val="Signature"/>
    <w:basedOn w:val="Normal"/>
    <w:link w:val="SignatureChar"/>
    <w:rsid w:val="002349B6"/>
    <w:pPr>
      <w:ind w:left="4320"/>
    </w:pPr>
    <w:rPr>
      <w:szCs w:val="24"/>
    </w:rPr>
  </w:style>
  <w:style w:type="character" w:customStyle="1" w:styleId="SignatureChar">
    <w:name w:val="Signature Char"/>
    <w:link w:val="Signature"/>
    <w:rsid w:val="002349B6"/>
    <w:rPr>
      <w:rFonts w:ascii="Times New Roman" w:eastAsia="Times New Roman" w:hAnsi="Times New Roman" w:cs="Times New Roman"/>
      <w:sz w:val="24"/>
      <w:szCs w:val="24"/>
      <w:lang w:val="en-US"/>
    </w:rPr>
  </w:style>
  <w:style w:type="paragraph" w:customStyle="1" w:styleId="ReferenceLine">
    <w:name w:val="Reference Line"/>
    <w:basedOn w:val="BodyText"/>
    <w:rsid w:val="002349B6"/>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2349B6"/>
    <w:pPr>
      <w:ind w:left="1440" w:hanging="720"/>
    </w:pPr>
    <w:rPr>
      <w:szCs w:val="24"/>
    </w:rPr>
  </w:style>
  <w:style w:type="character" w:customStyle="1" w:styleId="BodyTextIndent2Char">
    <w:name w:val="Body Text Indent 2 Char"/>
    <w:link w:val="BodyTextIndent2"/>
    <w:rsid w:val="002349B6"/>
    <w:rPr>
      <w:rFonts w:ascii="Times New Roman" w:eastAsia="Times New Roman" w:hAnsi="Times New Roman" w:cs="Times New Roman"/>
      <w:sz w:val="24"/>
      <w:szCs w:val="24"/>
      <w:lang w:val="en-US"/>
    </w:rPr>
  </w:style>
  <w:style w:type="paragraph" w:customStyle="1" w:styleId="0Normal">
    <w:name w:val="!0 Normal"/>
    <w:rsid w:val="002349B6"/>
    <w:rPr>
      <w:rFonts w:ascii="Times New Roman" w:eastAsia="Times New Roman" w:hAnsi="Times New Roman"/>
      <w:lang w:eastAsia="en-US"/>
    </w:rPr>
  </w:style>
  <w:style w:type="paragraph" w:styleId="ListBullet2">
    <w:name w:val="List Bullet 2"/>
    <w:basedOn w:val="Normal"/>
    <w:autoRedefine/>
    <w:rsid w:val="002349B6"/>
    <w:pPr>
      <w:tabs>
        <w:tab w:val="num" w:pos="720"/>
      </w:tabs>
      <w:ind w:left="720" w:hanging="360"/>
    </w:pPr>
    <w:rPr>
      <w:szCs w:val="24"/>
    </w:rPr>
  </w:style>
  <w:style w:type="paragraph" w:styleId="BodyTextIndent3">
    <w:name w:val="Body Text Indent 3"/>
    <w:basedOn w:val="Normal"/>
    <w:link w:val="BodyTextIndent3Char"/>
    <w:rsid w:val="002349B6"/>
    <w:pPr>
      <w:ind w:left="2160" w:hanging="720"/>
    </w:pPr>
    <w:rPr>
      <w:szCs w:val="24"/>
    </w:rPr>
  </w:style>
  <w:style w:type="character" w:customStyle="1" w:styleId="BodyTextIndent3Char">
    <w:name w:val="Body Text Indent 3 Char"/>
    <w:link w:val="BodyTextIndent3"/>
    <w:rsid w:val="002349B6"/>
    <w:rPr>
      <w:rFonts w:ascii="Times New Roman" w:eastAsia="Times New Roman" w:hAnsi="Times New Roman" w:cs="Times New Roman"/>
      <w:sz w:val="24"/>
      <w:szCs w:val="24"/>
      <w:lang w:val="en-US"/>
    </w:rPr>
  </w:style>
  <w:style w:type="paragraph" w:styleId="Caption">
    <w:name w:val="caption"/>
    <w:basedOn w:val="Normal"/>
    <w:next w:val="Normal"/>
    <w:qFormat/>
    <w:rsid w:val="002349B6"/>
    <w:pPr>
      <w:spacing w:before="120" w:after="120"/>
    </w:pPr>
    <w:rPr>
      <w:b/>
      <w:szCs w:val="24"/>
    </w:rPr>
  </w:style>
  <w:style w:type="paragraph" w:styleId="BodyText3">
    <w:name w:val="Body Text 3"/>
    <w:basedOn w:val="Normal"/>
    <w:link w:val="BodyText3Char"/>
    <w:rsid w:val="002349B6"/>
    <w:pPr>
      <w:spacing w:line="240" w:lineRule="atLeast"/>
    </w:pPr>
    <w:rPr>
      <w:snapToGrid w:val="0"/>
      <w:color w:val="000000"/>
      <w:szCs w:val="24"/>
    </w:rPr>
  </w:style>
  <w:style w:type="character" w:customStyle="1" w:styleId="BodyText3Char">
    <w:name w:val="Body Text 3 Char"/>
    <w:link w:val="BodyText3"/>
    <w:rsid w:val="002349B6"/>
    <w:rPr>
      <w:rFonts w:ascii="Times New Roman" w:eastAsia="Times New Roman" w:hAnsi="Times New Roman" w:cs="Times New Roman"/>
      <w:snapToGrid w:val="0"/>
      <w:color w:val="000000"/>
      <w:sz w:val="24"/>
      <w:szCs w:val="24"/>
      <w:lang w:val="en-US"/>
    </w:rPr>
  </w:style>
  <w:style w:type="paragraph" w:styleId="NormalWeb">
    <w:name w:val="Normal (Web)"/>
    <w:basedOn w:val="Normal"/>
    <w:rsid w:val="002349B6"/>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2349B6"/>
    <w:rPr>
      <w:color w:val="0000FF"/>
      <w:u w:val="single"/>
    </w:rPr>
  </w:style>
  <w:style w:type="paragraph" w:styleId="BlockText">
    <w:name w:val="Block Text"/>
    <w:basedOn w:val="Normal"/>
    <w:rsid w:val="002349B6"/>
    <w:pPr>
      <w:numPr>
        <w:ilvl w:val="12"/>
      </w:numPr>
      <w:spacing w:before="160"/>
      <w:ind w:left="1260" w:right="-72" w:hanging="1260"/>
      <w:jc w:val="both"/>
    </w:pPr>
  </w:style>
  <w:style w:type="paragraph" w:customStyle="1" w:styleId="MainParanoChapter">
    <w:name w:val="Main Para no Chapter #"/>
    <w:basedOn w:val="Normal"/>
    <w:rsid w:val="002349B6"/>
    <w:pPr>
      <w:tabs>
        <w:tab w:val="num" w:pos="360"/>
      </w:tabs>
      <w:spacing w:after="240"/>
      <w:outlineLvl w:val="1"/>
    </w:pPr>
    <w:rPr>
      <w:sz w:val="22"/>
      <w:szCs w:val="24"/>
    </w:rPr>
  </w:style>
  <w:style w:type="paragraph" w:customStyle="1" w:styleId="Referencestyle">
    <w:name w:val="Reference style"/>
    <w:basedOn w:val="Normal"/>
    <w:rsid w:val="002349B6"/>
  </w:style>
  <w:style w:type="paragraph" w:customStyle="1" w:styleId="P1-SSFlushLeft">
    <w:name w:val="P1-SS Flush Left"/>
    <w:basedOn w:val="Normal"/>
    <w:rsid w:val="002349B6"/>
    <w:pPr>
      <w:spacing w:after="240"/>
      <w:jc w:val="both"/>
    </w:pPr>
  </w:style>
  <w:style w:type="paragraph" w:customStyle="1" w:styleId="Formletterhead">
    <w:name w:val="Form: letterhead"/>
    <w:basedOn w:val="Referencestyle"/>
    <w:rsid w:val="002349B6"/>
    <w:pPr>
      <w:tabs>
        <w:tab w:val="left" w:pos="5130"/>
        <w:tab w:val="left" w:pos="7290"/>
      </w:tabs>
      <w:ind w:left="180"/>
    </w:pPr>
    <w:rPr>
      <w:rFonts w:ascii="Arial" w:hAnsi="Arial"/>
      <w:sz w:val="28"/>
    </w:rPr>
  </w:style>
  <w:style w:type="character" w:styleId="FollowedHyperlink">
    <w:name w:val="FollowedHyperlink"/>
    <w:rsid w:val="002349B6"/>
    <w:rPr>
      <w:color w:val="800080"/>
      <w:u w:val="single"/>
    </w:rPr>
  </w:style>
  <w:style w:type="paragraph" w:styleId="HTMLPreformatted">
    <w:name w:val="HTML Preformatted"/>
    <w:basedOn w:val="Normal"/>
    <w:link w:val="HTMLPreformattedChar"/>
    <w:rsid w:val="0023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HTMLPreformattedChar">
    <w:name w:val="HTML Preformatted Char"/>
    <w:link w:val="HTMLPreformatted"/>
    <w:rsid w:val="002349B6"/>
    <w:rPr>
      <w:rFonts w:ascii="Arial Unicode MS" w:eastAsia="Arial Unicode MS" w:hAnsi="Arial Unicode MS" w:cs="Arial Unicode MS"/>
      <w:sz w:val="20"/>
      <w:szCs w:val="20"/>
      <w:lang w:val="en-US"/>
    </w:rPr>
  </w:style>
  <w:style w:type="paragraph" w:customStyle="1" w:styleId="BodyText21">
    <w:name w:val="Body Text 21"/>
    <w:basedOn w:val="Normal"/>
    <w:rsid w:val="002349B6"/>
    <w:pPr>
      <w:widowControl w:val="0"/>
      <w:overflowPunct w:val="0"/>
      <w:autoSpaceDE w:val="0"/>
      <w:autoSpaceDN w:val="0"/>
      <w:adjustRightInd w:val="0"/>
      <w:jc w:val="both"/>
      <w:textAlignment w:val="baseline"/>
    </w:pPr>
    <w:rPr>
      <w:sz w:val="20"/>
    </w:rPr>
  </w:style>
  <w:style w:type="character" w:styleId="HTMLTypewriter">
    <w:name w:val="HTML Typewriter"/>
    <w:rsid w:val="002349B6"/>
    <w:rPr>
      <w:rFonts w:ascii="Courier New" w:eastAsia="Times New Roman" w:hAnsi="Courier New" w:cs="Courier New"/>
      <w:sz w:val="24"/>
      <w:szCs w:val="24"/>
    </w:rPr>
  </w:style>
  <w:style w:type="paragraph" w:customStyle="1" w:styleId="Clauses">
    <w:name w:val="Clauses"/>
    <w:basedOn w:val="Normal"/>
    <w:rsid w:val="002349B6"/>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2349B6"/>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2349B6"/>
    <w:pPr>
      <w:tabs>
        <w:tab w:val="clear" w:pos="1418"/>
        <w:tab w:val="clear" w:pos="1712"/>
        <w:tab w:val="left" w:pos="1843"/>
        <w:tab w:val="num" w:pos="2498"/>
      </w:tabs>
      <w:ind w:left="1843" w:hanging="425"/>
    </w:pPr>
  </w:style>
  <w:style w:type="paragraph" w:customStyle="1" w:styleId="Normal1">
    <w:name w:val="Normal(1)"/>
    <w:basedOn w:val="Normal"/>
    <w:rsid w:val="002349B6"/>
    <w:pPr>
      <w:tabs>
        <w:tab w:val="num" w:pos="1412"/>
      </w:tabs>
      <w:spacing w:after="120"/>
      <w:ind w:left="1412" w:hanging="360"/>
      <w:jc w:val="both"/>
    </w:pPr>
    <w:rPr>
      <w:lang w:val="en-GB" w:eastAsia="en-GB"/>
    </w:rPr>
  </w:style>
  <w:style w:type="paragraph" w:customStyle="1" w:styleId="xl26">
    <w:name w:val="xl26"/>
    <w:basedOn w:val="Normal"/>
    <w:rsid w:val="002349B6"/>
    <w:pPr>
      <w:spacing w:before="100" w:beforeAutospacing="1" w:after="100" w:afterAutospacing="1"/>
    </w:pPr>
    <w:rPr>
      <w:rFonts w:eastAsia="Arial Unicode MS"/>
      <w:b/>
      <w:bCs/>
      <w:szCs w:val="24"/>
      <w:lang w:val="it-IT" w:eastAsia="it-IT"/>
    </w:rPr>
  </w:style>
  <w:style w:type="paragraph" w:customStyle="1" w:styleId="xl143">
    <w:name w:val="xl143"/>
    <w:basedOn w:val="Normal"/>
    <w:rsid w:val="002349B6"/>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2349B6"/>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2349B6"/>
    <w:pPr>
      <w:spacing w:after="60"/>
      <w:jc w:val="center"/>
      <w:outlineLvl w:val="1"/>
    </w:pPr>
    <w:rPr>
      <w:rFonts w:ascii="Arial" w:hAnsi="Arial"/>
      <w:szCs w:val="24"/>
    </w:rPr>
  </w:style>
  <w:style w:type="character" w:customStyle="1" w:styleId="SubtitleChar">
    <w:name w:val="Subtitle Char"/>
    <w:link w:val="Subtitle"/>
    <w:rsid w:val="002349B6"/>
    <w:rPr>
      <w:rFonts w:ascii="Arial" w:eastAsia="Times New Roman" w:hAnsi="Arial" w:cs="Arial"/>
      <w:sz w:val="24"/>
      <w:szCs w:val="24"/>
      <w:lang w:val="en-US"/>
    </w:rPr>
  </w:style>
  <w:style w:type="paragraph" w:customStyle="1" w:styleId="A1-Heading1">
    <w:name w:val="A1-Heading1"/>
    <w:basedOn w:val="Heading1"/>
    <w:rsid w:val="002349B6"/>
  </w:style>
  <w:style w:type="paragraph" w:customStyle="1" w:styleId="A1-Heading2">
    <w:name w:val="A1-Heading2"/>
    <w:basedOn w:val="Heading2"/>
    <w:rsid w:val="002349B6"/>
    <w:pPr>
      <w:ind w:left="720" w:hanging="720"/>
    </w:pPr>
    <w:rPr>
      <w:bCs/>
    </w:rPr>
  </w:style>
  <w:style w:type="paragraph" w:customStyle="1" w:styleId="A2-Heading1">
    <w:name w:val="A2-Heading 1"/>
    <w:basedOn w:val="Heading1"/>
    <w:rsid w:val="002349B6"/>
    <w:pPr>
      <w:numPr>
        <w:numId w:val="0"/>
      </w:numPr>
      <w:tabs>
        <w:tab w:val="num" w:pos="360"/>
      </w:tabs>
      <w:spacing w:before="0" w:after="0"/>
      <w:ind w:left="720" w:hanging="720"/>
    </w:pPr>
  </w:style>
  <w:style w:type="paragraph" w:customStyle="1" w:styleId="A2-Heading2">
    <w:name w:val="A2-Heading 2"/>
    <w:basedOn w:val="Heading2"/>
    <w:rsid w:val="002349B6"/>
    <w:pPr>
      <w:numPr>
        <w:ilvl w:val="12"/>
      </w:numPr>
    </w:pPr>
    <w:rPr>
      <w:bCs/>
    </w:rPr>
  </w:style>
  <w:style w:type="paragraph" w:customStyle="1" w:styleId="A1-Heading3">
    <w:name w:val="A1-Heading 3"/>
    <w:basedOn w:val="Heading3"/>
    <w:rsid w:val="002349B6"/>
    <w:pPr>
      <w:tabs>
        <w:tab w:val="left" w:pos="540"/>
      </w:tabs>
      <w:spacing w:after="0"/>
      <w:ind w:left="533" w:right="-29" w:hanging="533"/>
    </w:pPr>
    <w:rPr>
      <w:bCs/>
    </w:rPr>
  </w:style>
  <w:style w:type="paragraph" w:customStyle="1" w:styleId="A1-Heading4">
    <w:name w:val="A1-Heading 4"/>
    <w:basedOn w:val="Heading4"/>
    <w:rsid w:val="002349B6"/>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2349B6"/>
    <w:pPr>
      <w:tabs>
        <w:tab w:val="left" w:pos="540"/>
      </w:tabs>
      <w:spacing w:after="0"/>
      <w:ind w:left="539" w:right="-34" w:hanging="539"/>
    </w:pPr>
    <w:rPr>
      <w:bCs/>
    </w:rPr>
  </w:style>
  <w:style w:type="paragraph" w:customStyle="1" w:styleId="Text2">
    <w:name w:val="Text 2"/>
    <w:basedOn w:val="Normal"/>
    <w:rsid w:val="002349B6"/>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rsid w:val="002349B6"/>
    <w:rPr>
      <w:rFonts w:ascii="Arial" w:hAnsi="Arial"/>
    </w:rPr>
  </w:style>
  <w:style w:type="paragraph" w:styleId="CommentText">
    <w:name w:val="annotation text"/>
    <w:basedOn w:val="Normal"/>
    <w:link w:val="CommentTextChar"/>
    <w:uiPriority w:val="99"/>
    <w:rsid w:val="002349B6"/>
    <w:pPr>
      <w:spacing w:after="240"/>
      <w:jc w:val="both"/>
    </w:pPr>
    <w:rPr>
      <w:rFonts w:ascii="Arial" w:eastAsia="Calibri" w:hAnsi="Arial"/>
      <w:sz w:val="20"/>
    </w:rPr>
  </w:style>
  <w:style w:type="character" w:customStyle="1" w:styleId="CommentTextChar1">
    <w:name w:val="Comment Text Char1"/>
    <w:uiPriority w:val="99"/>
    <w:semiHidden/>
    <w:rsid w:val="002349B6"/>
    <w:rPr>
      <w:rFonts w:ascii="Times New Roman" w:eastAsia="Times New Roman" w:hAnsi="Times New Roman" w:cs="Times New Roman"/>
      <w:sz w:val="20"/>
      <w:szCs w:val="20"/>
      <w:lang w:val="en-US"/>
    </w:rPr>
  </w:style>
  <w:style w:type="paragraph" w:styleId="ListBullet">
    <w:name w:val="List Bullet"/>
    <w:basedOn w:val="Normal"/>
    <w:autoRedefine/>
    <w:rsid w:val="002349B6"/>
    <w:pPr>
      <w:tabs>
        <w:tab w:val="num" w:pos="360"/>
      </w:tabs>
      <w:ind w:left="360" w:hanging="360"/>
    </w:pPr>
    <w:rPr>
      <w:szCs w:val="24"/>
    </w:rPr>
  </w:style>
  <w:style w:type="paragraph" w:customStyle="1" w:styleId="ABLOCKPARA">
    <w:name w:val="A BLOCK PARA"/>
    <w:basedOn w:val="Normal"/>
    <w:rsid w:val="002349B6"/>
    <w:rPr>
      <w:rFonts w:ascii="Book Antiqua" w:hAnsi="Book Antiqua"/>
      <w:sz w:val="22"/>
    </w:rPr>
  </w:style>
  <w:style w:type="paragraph" w:customStyle="1" w:styleId="DefaultParagraphFontParaChar">
    <w:name w:val="Default Paragraph Font Para Char"/>
    <w:basedOn w:val="Normal"/>
    <w:rsid w:val="002349B6"/>
    <w:pPr>
      <w:numPr>
        <w:numId w:val="7"/>
      </w:numPr>
      <w:tabs>
        <w:tab w:val="clear" w:pos="360"/>
      </w:tabs>
      <w:spacing w:after="160" w:line="240" w:lineRule="exact"/>
      <w:ind w:left="0" w:firstLine="0"/>
    </w:pPr>
    <w:rPr>
      <w:rFonts w:ascii="Arial" w:hAnsi="Arial"/>
      <w:kern w:val="16"/>
      <w:sz w:val="20"/>
    </w:rPr>
  </w:style>
  <w:style w:type="paragraph" w:customStyle="1" w:styleId="Char">
    <w:name w:val="Char"/>
    <w:basedOn w:val="Normal"/>
    <w:next w:val="Normal"/>
    <w:rsid w:val="002349B6"/>
    <w:pPr>
      <w:spacing w:after="160" w:line="240" w:lineRule="exact"/>
    </w:pPr>
    <w:rPr>
      <w:rFonts w:ascii="Tahoma" w:hAnsi="Tahoma"/>
    </w:rPr>
  </w:style>
  <w:style w:type="paragraph" w:customStyle="1" w:styleId="Fett1">
    <w:name w:val="Fett1"/>
    <w:basedOn w:val="Normal"/>
    <w:rsid w:val="002349B6"/>
    <w:rPr>
      <w:rFonts w:ascii="Arial" w:hAnsi="Arial"/>
      <w:b/>
      <w:sz w:val="22"/>
      <w:lang w:val="de-DE" w:eastAsia="de-DE"/>
    </w:rPr>
  </w:style>
  <w:style w:type="paragraph" w:customStyle="1" w:styleId="underline">
    <w:name w:val="underline"/>
    <w:basedOn w:val="Normal"/>
    <w:rsid w:val="002349B6"/>
    <w:pPr>
      <w:suppressAutoHyphens/>
      <w:spacing w:before="90" w:after="54"/>
    </w:pPr>
    <w:rPr>
      <w:rFonts w:ascii="Arial" w:hAnsi="Arial"/>
      <w:sz w:val="20"/>
      <w:u w:val="single"/>
      <w:lang w:val="en-GB" w:eastAsia="de-DE"/>
    </w:rPr>
  </w:style>
  <w:style w:type="paragraph" w:customStyle="1" w:styleId="normaltableau">
    <w:name w:val="normal_tableau"/>
    <w:basedOn w:val="Normal"/>
    <w:rsid w:val="002349B6"/>
    <w:pPr>
      <w:spacing w:before="120" w:after="120"/>
      <w:jc w:val="both"/>
    </w:pPr>
    <w:rPr>
      <w:rFonts w:ascii="Optima" w:hAnsi="Optima"/>
      <w:sz w:val="22"/>
      <w:lang w:val="en-GB"/>
    </w:rPr>
  </w:style>
  <w:style w:type="paragraph" w:customStyle="1" w:styleId="Default">
    <w:name w:val="Default"/>
    <w:rsid w:val="002349B6"/>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2349B6"/>
    <w:rPr>
      <w:rFonts w:ascii="Arial" w:hAnsi="Arial"/>
      <w:sz w:val="20"/>
      <w:lang w:eastAsia="de-DE"/>
    </w:rPr>
  </w:style>
  <w:style w:type="character" w:customStyle="1" w:styleId="EndnoteTextChar">
    <w:name w:val="Endnote Text Char"/>
    <w:link w:val="EndnoteText"/>
    <w:rsid w:val="002349B6"/>
    <w:rPr>
      <w:rFonts w:ascii="Arial" w:eastAsia="Times New Roman" w:hAnsi="Arial" w:cs="Times New Roman"/>
      <w:sz w:val="20"/>
      <w:szCs w:val="20"/>
      <w:lang w:eastAsia="de-DE"/>
    </w:rPr>
  </w:style>
  <w:style w:type="character" w:styleId="EndnoteReference">
    <w:name w:val="endnote reference"/>
    <w:rsid w:val="002349B6"/>
    <w:rPr>
      <w:vertAlign w:val="superscript"/>
    </w:rPr>
  </w:style>
  <w:style w:type="paragraph" w:customStyle="1" w:styleId="Section2-Heading1">
    <w:name w:val="Section 2 - Heading 1"/>
    <w:basedOn w:val="Normal"/>
    <w:rsid w:val="00ED106C"/>
    <w:pPr>
      <w:tabs>
        <w:tab w:val="left" w:pos="360"/>
      </w:tabs>
      <w:spacing w:after="200"/>
      <w:ind w:left="360" w:hanging="360"/>
    </w:pPr>
    <w:rPr>
      <w:b/>
      <w:szCs w:val="24"/>
      <w:lang w:val="en-GB"/>
    </w:rPr>
  </w:style>
  <w:style w:type="paragraph" w:customStyle="1" w:styleId="Sub-ClauseText">
    <w:name w:val="Sub-Clause Text"/>
    <w:basedOn w:val="Normal"/>
    <w:rsid w:val="00570B49"/>
    <w:pPr>
      <w:spacing w:before="120" w:after="120"/>
      <w:jc w:val="both"/>
    </w:pPr>
    <w:rPr>
      <w:spacing w:val="-4"/>
    </w:rPr>
  </w:style>
  <w:style w:type="character" w:customStyle="1" w:styleId="ListParagraphChar">
    <w:name w:val="List Paragraph Char"/>
    <w:link w:val="ListParagraph"/>
    <w:uiPriority w:val="34"/>
    <w:locked/>
    <w:rsid w:val="008E2EE7"/>
    <w:rPr>
      <w:rFonts w:ascii="Times New Roman" w:eastAsia="Times New Roman" w:hAnsi="Times New Roman"/>
      <w:color w:val="000000"/>
      <w:spacing w:val="-2"/>
      <w:sz w:val="19"/>
      <w:lang w:val="en-US" w:eastAsia="en-US"/>
    </w:rPr>
  </w:style>
  <w:style w:type="paragraph" w:customStyle="1" w:styleId="colonne">
    <w:name w:val="colonne"/>
    <w:basedOn w:val="Normal"/>
    <w:rsid w:val="00ED1472"/>
    <w:pPr>
      <w:spacing w:after="120"/>
      <w:jc w:val="both"/>
    </w:pPr>
    <w:rPr>
      <w:rFonts w:ascii="Arial" w:hAnsi="Arial"/>
      <w:sz w:val="22"/>
      <w:lang w:val="en-GB"/>
    </w:rPr>
  </w:style>
  <w:style w:type="table" w:styleId="TableGrid">
    <w:name w:val="Table Grid"/>
    <w:basedOn w:val="TableNormal"/>
    <w:uiPriority w:val="59"/>
    <w:rsid w:val="0002663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99"/>
    <w:rsid w:val="00026636"/>
    <w:pPr>
      <w:spacing w:after="200" w:line="276" w:lineRule="auto"/>
      <w:ind w:left="720"/>
      <w:contextualSpacing/>
    </w:pPr>
    <w:rPr>
      <w:rFonts w:ascii="Calibri" w:hAnsi="Calibri"/>
      <w:sz w:val="22"/>
      <w:szCs w:val="22"/>
      <w:lang w:val="en-GB"/>
    </w:rPr>
  </w:style>
  <w:style w:type="paragraph" w:customStyle="1" w:styleId="A1-Heading20">
    <w:name w:val="A1-Heading 2"/>
    <w:basedOn w:val="Heading2"/>
    <w:next w:val="Normal"/>
    <w:rsid w:val="00F35023"/>
    <w:pPr>
      <w:spacing w:after="200"/>
      <w:ind w:left="720" w:hanging="720"/>
    </w:pPr>
    <w:rPr>
      <w:bCs/>
      <w:sz w:val="28"/>
    </w:rPr>
  </w:style>
  <w:style w:type="character" w:styleId="CommentReference">
    <w:name w:val="annotation reference"/>
    <w:rsid w:val="00F35023"/>
    <w:rPr>
      <w:sz w:val="16"/>
      <w:szCs w:val="16"/>
    </w:rPr>
  </w:style>
  <w:style w:type="paragraph" w:styleId="CommentSubject">
    <w:name w:val="annotation subject"/>
    <w:basedOn w:val="CommentText"/>
    <w:next w:val="CommentText"/>
    <w:link w:val="CommentSubjectChar"/>
    <w:rsid w:val="00F35023"/>
    <w:pPr>
      <w:spacing w:after="0"/>
      <w:jc w:val="left"/>
    </w:pPr>
    <w:rPr>
      <w:rFonts w:ascii="Times New Roman" w:eastAsia="Times New Roman" w:hAnsi="Times New Roman"/>
      <w:b/>
      <w:bCs/>
    </w:rPr>
  </w:style>
  <w:style w:type="character" w:customStyle="1" w:styleId="CommentSubjectChar">
    <w:name w:val="Comment Subject Char"/>
    <w:link w:val="CommentSubject"/>
    <w:rsid w:val="00F35023"/>
    <w:rPr>
      <w:rFonts w:ascii="Times New Roman" w:eastAsia="Times New Roman" w:hAnsi="Times New Roman"/>
      <w:b/>
      <w:bCs/>
      <w:lang w:val="en-US" w:eastAsia="en-US"/>
    </w:rPr>
  </w:style>
  <w:style w:type="paragraph" w:customStyle="1" w:styleId="Section2-Heading2">
    <w:name w:val="Section 2 - Heading 2"/>
    <w:basedOn w:val="Normal"/>
    <w:rsid w:val="00F35023"/>
    <w:pPr>
      <w:spacing w:after="200"/>
      <w:ind w:left="360"/>
    </w:pPr>
    <w:rPr>
      <w:b/>
      <w:szCs w:val="24"/>
      <w:lang w:val="en-GB"/>
    </w:rPr>
  </w:style>
  <w:style w:type="paragraph" w:customStyle="1" w:styleId="Section3-Heading1">
    <w:name w:val="Section 3 - Heading 1"/>
    <w:basedOn w:val="Normal"/>
    <w:rsid w:val="00F35023"/>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F35023"/>
    <w:pPr>
      <w:spacing w:after="200"/>
      <w:jc w:val="center"/>
    </w:pPr>
    <w:rPr>
      <w:b/>
      <w:sz w:val="28"/>
      <w:szCs w:val="24"/>
    </w:rPr>
  </w:style>
  <w:style w:type="paragraph" w:customStyle="1" w:styleId="Section4-Heading1">
    <w:name w:val="Section 4 - Heading 1"/>
    <w:basedOn w:val="Section3-Heading1"/>
    <w:rsid w:val="00F35023"/>
  </w:style>
  <w:style w:type="character" w:customStyle="1" w:styleId="Document5">
    <w:name w:val="Document 5"/>
    <w:rsid w:val="00F35023"/>
  </w:style>
  <w:style w:type="paragraph" w:customStyle="1" w:styleId="ClauseSubPara">
    <w:name w:val="ClauseSub_Para"/>
    <w:rsid w:val="00F35023"/>
    <w:pPr>
      <w:spacing w:before="60" w:after="60"/>
      <w:ind w:left="2268"/>
    </w:pPr>
    <w:rPr>
      <w:rFonts w:ascii="Times New Roman" w:eastAsia="Times New Roman" w:hAnsi="Times New Roman"/>
      <w:sz w:val="22"/>
      <w:szCs w:val="22"/>
      <w:lang w:eastAsia="en-US"/>
    </w:rPr>
  </w:style>
  <w:style w:type="paragraph" w:customStyle="1" w:styleId="ListBullet1">
    <w:name w:val="List Bullet 1"/>
    <w:basedOn w:val="Normal"/>
    <w:rsid w:val="00481E21"/>
    <w:pPr>
      <w:tabs>
        <w:tab w:val="num" w:pos="765"/>
        <w:tab w:val="num" w:pos="1440"/>
      </w:tabs>
      <w:spacing w:after="240"/>
      <w:ind w:left="765" w:hanging="283"/>
      <w:jc w:val="both"/>
    </w:pPr>
    <w:rPr>
      <w:lang w:val="en-GB"/>
    </w:rPr>
  </w:style>
  <w:style w:type="numbering" w:customStyle="1" w:styleId="NoList1">
    <w:name w:val="No List1"/>
    <w:next w:val="NoList"/>
    <w:uiPriority w:val="99"/>
    <w:semiHidden/>
    <w:rsid w:val="003A2CF4"/>
  </w:style>
  <w:style w:type="paragraph" w:customStyle="1" w:styleId="box">
    <w:name w:val="box"/>
    <w:basedOn w:val="Heading2"/>
    <w:rsid w:val="003A2CF4"/>
    <w:pPr>
      <w:numPr>
        <w:ilvl w:val="1"/>
      </w:numPr>
      <w:pBdr>
        <w:top w:val="single" w:sz="6" w:space="5" w:color="auto" w:shadow="1"/>
        <w:left w:val="single" w:sz="6" w:space="5" w:color="auto" w:shadow="1"/>
        <w:bottom w:val="single" w:sz="6" w:space="5" w:color="auto" w:shadow="1"/>
        <w:right w:val="single" w:sz="6" w:space="5" w:color="auto" w:shadow="1"/>
      </w:pBdr>
      <w:shd w:val="pct10" w:color="auto" w:fill="FFFFFF"/>
      <w:tabs>
        <w:tab w:val="left" w:pos="567"/>
      </w:tabs>
      <w:ind w:left="576" w:right="851" w:firstLine="284"/>
      <w:outlineLvl w:val="9"/>
    </w:pPr>
    <w:rPr>
      <w:rFonts w:ascii="Garamond" w:hAnsi="Garamond"/>
      <w:b w:val="0"/>
      <w:smallCaps/>
      <w:sz w:val="20"/>
    </w:rPr>
  </w:style>
  <w:style w:type="paragraph" w:customStyle="1" w:styleId="source">
    <w:name w:val="source"/>
    <w:basedOn w:val="Normal"/>
    <w:rsid w:val="003A2CF4"/>
    <w:pPr>
      <w:spacing w:after="120"/>
      <w:ind w:left="709" w:hanging="709"/>
    </w:pPr>
    <w:rPr>
      <w:rFonts w:ascii="Garamond" w:hAnsi="Garamond"/>
      <w:i/>
      <w:sz w:val="18"/>
      <w:lang w:val="fr-FR" w:eastAsia="fr-FR"/>
    </w:rPr>
  </w:style>
  <w:style w:type="paragraph" w:customStyle="1" w:styleId="titretab">
    <w:name w:val="titretab"/>
    <w:rsid w:val="003A2CF4"/>
    <w:pPr>
      <w:spacing w:before="240" w:after="120"/>
      <w:jc w:val="center"/>
    </w:pPr>
    <w:rPr>
      <w:rFonts w:ascii="Arial" w:eastAsia="Times New Roman" w:hAnsi="Arial"/>
      <w:b/>
      <w:noProof/>
      <w:sz w:val="22"/>
      <w:lang w:val="fr-FR" w:eastAsia="fr-FR"/>
    </w:rPr>
  </w:style>
  <w:style w:type="paragraph" w:customStyle="1" w:styleId="ADE">
    <w:name w:val="ADE"/>
    <w:rsid w:val="003A2CF4"/>
    <w:pPr>
      <w:tabs>
        <w:tab w:val="right" w:pos="8505"/>
      </w:tabs>
      <w:spacing w:after="80"/>
    </w:pPr>
    <w:rPr>
      <w:rFonts w:ascii="Garamond" w:eastAsia="Times New Roman" w:hAnsi="Garamond"/>
      <w:noProof/>
      <w:sz w:val="22"/>
      <w:lang w:val="fr-FR" w:eastAsia="fr-FR"/>
    </w:rPr>
  </w:style>
  <w:style w:type="paragraph" w:customStyle="1" w:styleId="zonedetexte">
    <w:name w:val="zone de texte"/>
    <w:basedOn w:val="Heading3"/>
    <w:rsid w:val="003A2CF4"/>
    <w:pPr>
      <w:tabs>
        <w:tab w:val="left" w:pos="567"/>
      </w:tabs>
      <w:spacing w:after="0"/>
    </w:pPr>
  </w:style>
  <w:style w:type="paragraph" w:customStyle="1" w:styleId="warning">
    <w:name w:val="warning"/>
    <w:rsid w:val="003A2CF4"/>
    <w:pPr>
      <w:spacing w:before="360" w:after="240"/>
      <w:ind w:left="2835" w:firstLine="567"/>
      <w:jc w:val="both"/>
    </w:pPr>
    <w:rPr>
      <w:rFonts w:ascii="Arial" w:eastAsia="Times New Roman" w:hAnsi="Arial"/>
      <w:b/>
      <w:i/>
      <w:noProof/>
      <w:sz w:val="28"/>
      <w:lang w:val="fr-FR" w:eastAsia="fr-FR"/>
    </w:rPr>
  </w:style>
  <w:style w:type="paragraph" w:customStyle="1" w:styleId="Nomdudocument">
    <w:name w:val="Nom du document"/>
    <w:basedOn w:val="Normal"/>
    <w:rsid w:val="003A2CF4"/>
    <w:pPr>
      <w:spacing w:after="120"/>
      <w:jc w:val="both"/>
    </w:pPr>
    <w:rPr>
      <w:rFonts w:ascii="Garamond" w:hAnsi="Garamond"/>
      <w:i/>
      <w:sz w:val="18"/>
      <w:lang w:val="fr-FR" w:eastAsia="fr-FR"/>
    </w:rPr>
  </w:style>
  <w:style w:type="paragraph" w:customStyle="1" w:styleId="Cover1">
    <w:name w:val="Cover 1"/>
    <w:next w:val="Normal"/>
    <w:rsid w:val="003A2CF4"/>
    <w:pPr>
      <w:spacing w:before="360" w:after="240"/>
      <w:jc w:val="right"/>
    </w:pPr>
    <w:rPr>
      <w:rFonts w:ascii="Garamond" w:eastAsia="Times New Roman" w:hAnsi="Garamond"/>
      <w:b/>
      <w:i/>
      <w:noProof/>
      <w:sz w:val="28"/>
      <w:lang w:val="fr-FR" w:eastAsia="fr-FR"/>
    </w:rPr>
  </w:style>
  <w:style w:type="paragraph" w:customStyle="1" w:styleId="Cover2">
    <w:name w:val="Cover 2"/>
    <w:next w:val="Normal"/>
    <w:rsid w:val="003A2CF4"/>
    <w:pPr>
      <w:tabs>
        <w:tab w:val="left" w:pos="567"/>
      </w:tabs>
      <w:jc w:val="center"/>
    </w:pPr>
    <w:rPr>
      <w:rFonts w:ascii="Garamond" w:eastAsia="Times New Roman" w:hAnsi="Garamond"/>
      <w:b/>
      <w:noProof/>
      <w:spacing w:val="20"/>
      <w:sz w:val="24"/>
      <w:lang w:val="fr-FR" w:eastAsia="fr-FR"/>
    </w:rPr>
  </w:style>
  <w:style w:type="paragraph" w:customStyle="1" w:styleId="Cover3">
    <w:name w:val="Cover 3"/>
    <w:rsid w:val="003A2CF4"/>
    <w:pPr>
      <w:tabs>
        <w:tab w:val="left" w:pos="567"/>
      </w:tabs>
      <w:spacing w:after="240"/>
      <w:jc w:val="center"/>
    </w:pPr>
    <w:rPr>
      <w:rFonts w:ascii="Garamond" w:eastAsia="Times New Roman" w:hAnsi="Garamond"/>
      <w:b/>
      <w:noProof/>
      <w:sz w:val="44"/>
      <w:lang w:val="fr-FR" w:eastAsia="fr-FR"/>
    </w:rPr>
  </w:style>
  <w:style w:type="paragraph" w:customStyle="1" w:styleId="titredurapport">
    <w:name w:val="titre du rapport"/>
    <w:basedOn w:val="Normal"/>
    <w:rsid w:val="003A2CF4"/>
    <w:pPr>
      <w:jc w:val="both"/>
    </w:pPr>
    <w:rPr>
      <w:rFonts w:ascii="Garamond" w:hAnsi="Garamond"/>
      <w:i/>
      <w:lang w:val="en-GB" w:eastAsia="fr-FR"/>
    </w:rPr>
  </w:style>
  <w:style w:type="paragraph" w:customStyle="1" w:styleId="bulletbox1">
    <w:name w:val="bullet box 1"/>
    <w:basedOn w:val="ListBullet"/>
    <w:rsid w:val="003A2CF4"/>
    <w:pPr>
      <w:tabs>
        <w:tab w:val="clear" w:pos="360"/>
        <w:tab w:val="num" w:pos="369"/>
      </w:tabs>
      <w:ind w:left="369" w:hanging="369"/>
      <w:jc w:val="both"/>
    </w:pPr>
    <w:rPr>
      <w:rFonts w:ascii="Garamond" w:hAnsi="Garamond"/>
      <w:sz w:val="20"/>
      <w:szCs w:val="20"/>
      <w:lang w:val="fr-BE" w:eastAsia="fr-FR"/>
    </w:rPr>
  </w:style>
  <w:style w:type="paragraph" w:customStyle="1" w:styleId="bulletbox2">
    <w:name w:val="bullet box 2"/>
    <w:basedOn w:val="ListBullet2"/>
    <w:rsid w:val="003A2CF4"/>
    <w:pPr>
      <w:tabs>
        <w:tab w:val="clear" w:pos="720"/>
        <w:tab w:val="left" w:pos="737"/>
        <w:tab w:val="num" w:pos="851"/>
      </w:tabs>
      <w:ind w:left="851" w:hanging="426"/>
      <w:jc w:val="both"/>
    </w:pPr>
    <w:rPr>
      <w:rFonts w:ascii="Garamond" w:hAnsi="Garamond"/>
      <w:sz w:val="20"/>
      <w:szCs w:val="20"/>
      <w:lang w:val="en-GB" w:eastAsia="fr-FR"/>
    </w:rPr>
  </w:style>
  <w:style w:type="paragraph" w:customStyle="1" w:styleId="Annexe">
    <w:name w:val="Annexe"/>
    <w:basedOn w:val="Normal"/>
    <w:rsid w:val="003A2CF4"/>
    <w:pPr>
      <w:pBdr>
        <w:bottom w:val="single" w:sz="4" w:space="1" w:color="auto"/>
      </w:pBdr>
      <w:jc w:val="right"/>
    </w:pPr>
    <w:rPr>
      <w:rFonts w:ascii="Garamond" w:hAnsi="Garamond"/>
      <w:b/>
      <w:sz w:val="72"/>
      <w:lang w:val="en-GB" w:eastAsia="fr-FR"/>
    </w:rPr>
  </w:style>
  <w:style w:type="paragraph" w:customStyle="1" w:styleId="PRSPnormal">
    <w:name w:val="PRSP normal"/>
    <w:basedOn w:val="Normal"/>
    <w:rsid w:val="003A2CF4"/>
    <w:pPr>
      <w:spacing w:line="264" w:lineRule="auto"/>
      <w:jc w:val="both"/>
    </w:pPr>
    <w:rPr>
      <w:lang w:val="en-GB" w:eastAsia="en-GB"/>
    </w:rPr>
  </w:style>
  <w:style w:type="paragraph" w:customStyle="1" w:styleId="IMANI-1">
    <w:name w:val="IMANI-1"/>
    <w:basedOn w:val="Normal"/>
    <w:rsid w:val="003A2CF4"/>
    <w:pPr>
      <w:tabs>
        <w:tab w:val="left" w:pos="936"/>
      </w:tabs>
      <w:ind w:left="936" w:hanging="936"/>
    </w:pPr>
    <w:rPr>
      <w:rFonts w:ascii="Arial Narrow" w:hAnsi="Arial Narrow"/>
      <w:b/>
      <w:sz w:val="28"/>
      <w:lang w:val="en-GB" w:eastAsia="en-GB"/>
    </w:rPr>
  </w:style>
  <w:style w:type="character" w:customStyle="1" w:styleId="apple-style-span">
    <w:name w:val="apple-style-span"/>
    <w:rsid w:val="003A2CF4"/>
  </w:style>
  <w:style w:type="paragraph" w:styleId="DocumentMap">
    <w:name w:val="Document Map"/>
    <w:basedOn w:val="Normal"/>
    <w:link w:val="DocumentMapChar"/>
    <w:rsid w:val="003A2CF4"/>
    <w:pPr>
      <w:jc w:val="both"/>
    </w:pPr>
    <w:rPr>
      <w:rFonts w:ascii="Tahoma" w:hAnsi="Tahoma" w:cs="Tahoma"/>
      <w:sz w:val="16"/>
      <w:szCs w:val="16"/>
      <w:lang w:val="en-GB" w:eastAsia="fr-FR"/>
    </w:rPr>
  </w:style>
  <w:style w:type="character" w:customStyle="1" w:styleId="DocumentMapChar">
    <w:name w:val="Document Map Char"/>
    <w:basedOn w:val="DefaultParagraphFont"/>
    <w:link w:val="DocumentMap"/>
    <w:rsid w:val="003A2CF4"/>
    <w:rPr>
      <w:rFonts w:ascii="Tahoma" w:eastAsia="Times New Roman" w:hAnsi="Tahoma" w:cs="Tahoma"/>
      <w:sz w:val="16"/>
      <w:szCs w:val="16"/>
      <w:lang w:eastAsia="fr-FR"/>
    </w:rPr>
  </w:style>
  <w:style w:type="paragraph" w:styleId="PlainText">
    <w:name w:val="Plain Text"/>
    <w:basedOn w:val="Normal"/>
    <w:link w:val="PlainTextChar"/>
    <w:rsid w:val="003A2CF4"/>
    <w:rPr>
      <w:rFonts w:ascii="Courier New" w:hAnsi="Courier New" w:cs="Courier New"/>
      <w:sz w:val="20"/>
    </w:rPr>
  </w:style>
  <w:style w:type="character" w:customStyle="1" w:styleId="PlainTextChar">
    <w:name w:val="Plain Text Char"/>
    <w:basedOn w:val="DefaultParagraphFont"/>
    <w:link w:val="PlainText"/>
    <w:rsid w:val="003A2CF4"/>
    <w:rPr>
      <w:rFonts w:ascii="Courier New" w:eastAsia="Times New Roman" w:hAnsi="Courier New" w:cs="Courier New"/>
      <w:lang w:val="en-US" w:eastAsia="en-US"/>
    </w:rPr>
  </w:style>
  <w:style w:type="table" w:customStyle="1" w:styleId="TableGrid1">
    <w:name w:val="Table Grid1"/>
    <w:basedOn w:val="TableNormal"/>
    <w:next w:val="TableGrid"/>
    <w:uiPriority w:val="59"/>
    <w:rsid w:val="003A2CF4"/>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A2CF4"/>
    <w:pPr>
      <w:widowControl w:val="0"/>
    </w:pPr>
    <w:rPr>
      <w:rFonts w:eastAsia="Times New Roman"/>
      <w:sz w:val="22"/>
      <w:szCs w:val="22"/>
      <w:lang w:val="en-US" w:eastAsia="en-US"/>
    </w:rPr>
  </w:style>
  <w:style w:type="character" w:customStyle="1" w:styleId="smalltext">
    <w:name w:val="small_text"/>
    <w:rsid w:val="003A2CF4"/>
    <w:rPr>
      <w:rFonts w:cs="Times New Roman"/>
    </w:rPr>
  </w:style>
  <w:style w:type="character" w:customStyle="1" w:styleId="apple-converted-space">
    <w:name w:val="apple-converted-space"/>
    <w:rsid w:val="003A2CF4"/>
    <w:rPr>
      <w:rFonts w:cs="Times New Roman"/>
    </w:rPr>
  </w:style>
  <w:style w:type="character" w:customStyle="1" w:styleId="skypepnhcontainer">
    <w:name w:val="skype_pnh_container"/>
    <w:rsid w:val="003A2CF4"/>
    <w:rPr>
      <w:rFonts w:cs="Times New Roman"/>
    </w:rPr>
  </w:style>
  <w:style w:type="character" w:customStyle="1" w:styleId="skypepnhtextspan">
    <w:name w:val="skype_pnh_text_span"/>
    <w:rsid w:val="003A2CF4"/>
    <w:rPr>
      <w:rFonts w:cs="Times New Roman"/>
    </w:rPr>
  </w:style>
  <w:style w:type="paragraph" w:customStyle="1" w:styleId="Norm12nachblue">
    <w:name w:val="Norm 12_nach blue"/>
    <w:basedOn w:val="Normal"/>
    <w:rsid w:val="003A2CF4"/>
    <w:pPr>
      <w:spacing w:after="240"/>
      <w:jc w:val="both"/>
    </w:pPr>
    <w:rPr>
      <w:sz w:val="22"/>
      <w:lang w:val="en-GB" w:eastAsia="de-DE"/>
    </w:rPr>
  </w:style>
  <w:style w:type="paragraph" w:styleId="Revision">
    <w:name w:val="Revision"/>
    <w:hidden/>
    <w:semiHidden/>
    <w:rsid w:val="003A2CF4"/>
    <w:rPr>
      <w:rFonts w:eastAsia="Times New Roman"/>
      <w:sz w:val="22"/>
      <w:szCs w:val="22"/>
      <w:lang w:eastAsia="en-US"/>
    </w:rPr>
  </w:style>
  <w:style w:type="paragraph" w:customStyle="1" w:styleId="ecxmsonormal">
    <w:name w:val="ecxmsonormal"/>
    <w:basedOn w:val="Normal"/>
    <w:rsid w:val="003A2CF4"/>
    <w:pPr>
      <w:spacing w:before="100" w:beforeAutospacing="1" w:after="100" w:afterAutospacing="1"/>
    </w:pPr>
    <w:rPr>
      <w:szCs w:val="24"/>
      <w:lang w:val="en-ZA" w:eastAsia="en-ZA"/>
    </w:rPr>
  </w:style>
  <w:style w:type="character" w:customStyle="1" w:styleId="NoSpacingChar">
    <w:name w:val="No Spacing Char"/>
    <w:link w:val="NoSpacing"/>
    <w:uiPriority w:val="1"/>
    <w:rsid w:val="003A2CF4"/>
    <w:rPr>
      <w:rFonts w:eastAsia="Times New Roman"/>
      <w:sz w:val="22"/>
      <w:szCs w:val="22"/>
      <w:lang w:val="en-US" w:eastAsia="en-US"/>
    </w:rPr>
  </w:style>
  <w:style w:type="numbering" w:customStyle="1" w:styleId="Style1">
    <w:name w:val="Style1"/>
    <w:uiPriority w:val="99"/>
    <w:rsid w:val="007F3E81"/>
    <w:pPr>
      <w:numPr>
        <w:numId w:val="17"/>
      </w:numPr>
    </w:pPr>
  </w:style>
  <w:style w:type="numbering" w:customStyle="1" w:styleId="Style2">
    <w:name w:val="Style2"/>
    <w:uiPriority w:val="99"/>
    <w:rsid w:val="00F251A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hyperlink" Target="file:///D:\Documents%20and%20Settings\tluka\Local%20Settings\Temporary%20Internet%20Files\Content.Outlook\HAP2DGNQ\Request%20For%20Proposals%20Document%20for%20rvaaa.docx" TargetMode="External"/><Relationship Id="rId39" Type="http://schemas.openxmlformats.org/officeDocument/2006/relationships/header" Target="header14.xml"/><Relationship Id="rId21" Type="http://schemas.openxmlformats.org/officeDocument/2006/relationships/footer" Target="footer3.xml"/><Relationship Id="rId34" Type="http://schemas.openxmlformats.org/officeDocument/2006/relationships/header" Target="header11.xml"/><Relationship Id="rId42" Type="http://schemas.openxmlformats.org/officeDocument/2006/relationships/footer" Target="footer8.xml"/><Relationship Id="rId47" Type="http://schemas.openxmlformats.org/officeDocument/2006/relationships/footer" Target="footer10.xml"/><Relationship Id="rId50" Type="http://schemas.openxmlformats.org/officeDocument/2006/relationships/header" Target="header21.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hyperlink" Target="mailto:" TargetMode="External"/><Relationship Id="rId33" Type="http://schemas.openxmlformats.org/officeDocument/2006/relationships/footer" Target="footer4.xml"/><Relationship Id="rId38" Type="http://schemas.openxmlformats.org/officeDocument/2006/relationships/header" Target="header13.xml"/><Relationship Id="rId46"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yperlink" Target="file:///D:\Documents%20and%20Settings\tluka\Local%20Settings\Temporary%20Internet%20Files\Content.Outlook\HAP2DGNQ\Request%20For%20Proposals%20Document%20for%20rvaaa.docx" TargetMode="External"/><Relationship Id="rId41" Type="http://schemas.openxmlformats.org/officeDocument/2006/relationships/footer" Target="footer7.xml"/><Relationship Id="rId54"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smmadi@sadc.int" TargetMode="Externa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header" Target="header15.xml"/><Relationship Id="rId45" Type="http://schemas.openxmlformats.org/officeDocument/2006/relationships/header" Target="header17.xml"/><Relationship Id="rId53"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 TargetMode="External"/><Relationship Id="rId28" Type="http://schemas.openxmlformats.org/officeDocument/2006/relationships/hyperlink" Target="file:///D:\Documents%20and%20Settings\tluka\Local%20Settings\Temporary%20Internet%20Files\Content.Outlook\HAP2DGNQ\Request%20For%20Proposals%20Document%20for%20rvaaa.docx" TargetMode="External"/><Relationship Id="rId36" Type="http://schemas.openxmlformats.org/officeDocument/2006/relationships/footer" Target="footer6.xml"/><Relationship Id="rId49" Type="http://schemas.openxmlformats.org/officeDocument/2006/relationships/header" Target="header20.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9.xml"/><Relationship Id="rId44" Type="http://schemas.openxmlformats.org/officeDocument/2006/relationships/header" Target="header16.xml"/><Relationship Id="rId52"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yperlink" Target="mailto:smmadi@sadc.int" TargetMode="External"/><Relationship Id="rId27" Type="http://schemas.openxmlformats.org/officeDocument/2006/relationships/hyperlink" Target="file:///D:\Documents%20and%20Settings\tluka\Local%20Settings\Temporary%20Internet%20Files\Content.Outlook\HAP2DGNQ\Request%20For%20Proposals%20Document%20for%20rvaaa.docx" TargetMode="External"/><Relationship Id="rId30" Type="http://schemas.openxmlformats.org/officeDocument/2006/relationships/header" Target="header8.xml"/><Relationship Id="rId35" Type="http://schemas.openxmlformats.org/officeDocument/2006/relationships/footer" Target="footer5.xml"/><Relationship Id="rId43" Type="http://schemas.openxmlformats.org/officeDocument/2006/relationships/footer" Target="footer9.xml"/><Relationship Id="rId48" Type="http://schemas.openxmlformats.org/officeDocument/2006/relationships/header" Target="header19.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businessdictionary.com/definition/contract.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693E9-ED2A-4FE1-B3E1-55B38C490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79</Pages>
  <Words>18634</Words>
  <Characters>106218</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Ted Peter Luka</cp:lastModifiedBy>
  <cp:revision>46</cp:revision>
  <cp:lastPrinted>2014-10-28T05:29:00Z</cp:lastPrinted>
  <dcterms:created xsi:type="dcterms:W3CDTF">2015-07-11T13:11:00Z</dcterms:created>
  <dcterms:modified xsi:type="dcterms:W3CDTF">2015-07-11T14:36:00Z</dcterms:modified>
</cp:coreProperties>
</file>